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76CAC" w14:textId="77777777" w:rsidR="00F8378F" w:rsidRPr="00EC66C7" w:rsidRDefault="00C33CD1">
      <w:pPr>
        <w:jc w:val="center"/>
        <w:rPr>
          <w:rFonts w:ascii="黑体" w:eastAsia="黑体" w:hAnsi="黑体" w:cs="Times New Roman"/>
          <w:b/>
          <w:sz w:val="44"/>
          <w:szCs w:val="44"/>
        </w:rPr>
      </w:pPr>
      <w:bookmarkStart w:id="0" w:name="_GoBack"/>
      <w:bookmarkEnd w:id="0"/>
      <w:commentRangeStart w:id="1"/>
      <w:r w:rsidRPr="00EC66C7">
        <w:rPr>
          <w:rFonts w:ascii="黑体" w:eastAsia="黑体" w:hAnsi="黑体" w:cs="Times New Roman"/>
          <w:b/>
          <w:sz w:val="44"/>
          <w:szCs w:val="44"/>
        </w:rPr>
        <w:t>湖南卫视《舞蹈风暴》的创新性探究</w:t>
      </w:r>
      <w:commentRangeEnd w:id="1"/>
      <w:r w:rsidR="001E403E" w:rsidRPr="00EC66C7">
        <w:rPr>
          <w:rStyle w:val="a9"/>
          <w:rFonts w:ascii="黑体" w:eastAsia="黑体" w:hAnsi="黑体" w:cs="Times New Roman"/>
          <w:sz w:val="44"/>
          <w:szCs w:val="44"/>
        </w:rPr>
        <w:commentReference w:id="1"/>
      </w:r>
    </w:p>
    <w:p w14:paraId="60F0B9C8" w14:textId="77777777" w:rsidR="00A10647" w:rsidRPr="004B1AF2" w:rsidRDefault="00C33CD1">
      <w:pPr>
        <w:jc w:val="center"/>
        <w:rPr>
          <w:rFonts w:ascii="Times New Roman" w:eastAsia="仿宋" w:hAnsi="Times New Roman" w:cs="Times New Roman"/>
          <w:sz w:val="28"/>
          <w:szCs w:val="28"/>
        </w:rPr>
      </w:pPr>
      <w:commentRangeStart w:id="2"/>
      <w:r w:rsidRPr="00EC66C7">
        <w:rPr>
          <w:rFonts w:ascii="宋体" w:eastAsia="宋体" w:hAnsi="宋体" w:cs="Times New Roman"/>
          <w:sz w:val="28"/>
          <w:szCs w:val="28"/>
        </w:rPr>
        <w:t>闫利超</w:t>
      </w:r>
      <w:r w:rsidR="00A10647" w:rsidRPr="004B1AF2">
        <w:rPr>
          <w:rStyle w:val="a6"/>
          <w:rFonts w:ascii="Times New Roman" w:eastAsia="仿宋" w:hAnsi="Times New Roman" w:cs="Times New Roman"/>
          <w:sz w:val="28"/>
          <w:szCs w:val="28"/>
        </w:rPr>
        <w:footnoteReference w:customMarkFollows="1" w:id="1"/>
        <w:sym w:font="Symbol" w:char="F02A"/>
      </w:r>
      <w:commentRangeEnd w:id="2"/>
      <w:r w:rsidR="001E403E" w:rsidRPr="004B1AF2">
        <w:rPr>
          <w:rStyle w:val="a9"/>
          <w:rFonts w:ascii="Times New Roman" w:eastAsia="仿宋" w:hAnsi="Times New Roman" w:cs="Times New Roman"/>
          <w:sz w:val="28"/>
          <w:szCs w:val="28"/>
        </w:rPr>
        <w:commentReference w:id="2"/>
      </w:r>
    </w:p>
    <w:p w14:paraId="0E140972" w14:textId="1754BD2D" w:rsidR="009D0340" w:rsidRPr="00EC66C7" w:rsidRDefault="009D0340" w:rsidP="009D0340">
      <w:pPr>
        <w:spacing w:line="400" w:lineRule="atLeast"/>
        <w:jc w:val="center"/>
        <w:rPr>
          <w:rFonts w:ascii="宋体" w:eastAsia="宋体" w:hAnsi="宋体" w:cs="Times New Roman"/>
          <w:sz w:val="15"/>
          <w:szCs w:val="15"/>
        </w:rPr>
      </w:pPr>
      <w:commentRangeStart w:id="3"/>
      <w:r w:rsidRPr="00EC66C7">
        <w:rPr>
          <w:rFonts w:ascii="宋体" w:eastAsia="宋体" w:hAnsi="宋体" w:cs="Times New Roman"/>
          <w:sz w:val="15"/>
          <w:szCs w:val="15"/>
        </w:rPr>
        <w:t>（山东大学文化传播学院</w:t>
      </w:r>
      <w:r w:rsidR="002053FD">
        <w:rPr>
          <w:rFonts w:ascii="宋体" w:eastAsia="宋体" w:hAnsi="宋体" w:cs="Times New Roman" w:hint="eastAsia"/>
          <w:sz w:val="15"/>
          <w:szCs w:val="15"/>
        </w:rPr>
        <w:t>，</w:t>
      </w:r>
      <w:r w:rsidRPr="00EC66C7">
        <w:rPr>
          <w:rFonts w:ascii="宋体" w:eastAsia="宋体" w:hAnsi="宋体" w:cs="Times New Roman"/>
          <w:sz w:val="15"/>
          <w:szCs w:val="15"/>
        </w:rPr>
        <w:t>山东威海</w:t>
      </w:r>
      <w:r w:rsidR="002053FD">
        <w:rPr>
          <w:rFonts w:ascii="宋体" w:eastAsia="宋体" w:hAnsi="宋体" w:cs="Times New Roman" w:hint="eastAsia"/>
          <w:sz w:val="15"/>
          <w:szCs w:val="15"/>
        </w:rPr>
        <w:t xml:space="preserve">  </w:t>
      </w:r>
      <w:r w:rsidRPr="00EC66C7">
        <w:rPr>
          <w:rFonts w:ascii="宋体" w:eastAsia="宋体" w:hAnsi="宋体" w:cs="Times New Roman"/>
          <w:sz w:val="15"/>
          <w:szCs w:val="15"/>
        </w:rPr>
        <w:t>264209）</w:t>
      </w:r>
      <w:commentRangeEnd w:id="3"/>
      <w:r w:rsidR="001E403E" w:rsidRPr="00EC66C7">
        <w:rPr>
          <w:rStyle w:val="a9"/>
          <w:rFonts w:ascii="宋体" w:eastAsia="宋体" w:hAnsi="宋体" w:cs="Times New Roman"/>
          <w:sz w:val="15"/>
          <w:szCs w:val="15"/>
        </w:rPr>
        <w:commentReference w:id="3"/>
      </w:r>
    </w:p>
    <w:p w14:paraId="31BB2173" w14:textId="77777777" w:rsidR="001E403E" w:rsidRPr="00D917EA" w:rsidRDefault="001E403E" w:rsidP="00D917EA">
      <w:pPr>
        <w:spacing w:line="400" w:lineRule="atLeast"/>
        <w:rPr>
          <w:rFonts w:ascii="Times New Roman" w:eastAsia="仿宋" w:hAnsi="Times New Roman" w:cs="Times New Roman"/>
          <w:sz w:val="24"/>
        </w:rPr>
      </w:pPr>
    </w:p>
    <w:p w14:paraId="72FEF3BE" w14:textId="3A1CCCFE" w:rsidR="00A10647" w:rsidRPr="004B1AF2" w:rsidRDefault="00A10647" w:rsidP="005E3821">
      <w:pPr>
        <w:spacing w:line="360" w:lineRule="auto"/>
        <w:ind w:left="720" w:hangingChars="400" w:hanging="720"/>
        <w:rPr>
          <w:rFonts w:ascii="Times New Roman" w:hAnsi="Times New Roman" w:cs="Times New Roman"/>
          <w:szCs w:val="21"/>
        </w:rPr>
      </w:pPr>
      <w:commentRangeStart w:id="4"/>
      <w:r w:rsidRPr="005E3821">
        <w:rPr>
          <w:rFonts w:ascii="黑体" w:eastAsia="黑体" w:hAnsi="黑体" w:cs="Times New Roman"/>
          <w:sz w:val="18"/>
          <w:szCs w:val="18"/>
        </w:rPr>
        <w:t>摘</w:t>
      </w:r>
      <w:r w:rsidR="005E3821">
        <w:rPr>
          <w:rFonts w:ascii="黑体" w:eastAsia="黑体" w:hAnsi="黑体" w:cs="Times New Roman" w:hint="eastAsia"/>
          <w:sz w:val="18"/>
          <w:szCs w:val="18"/>
        </w:rPr>
        <w:t xml:space="preserve">  </w:t>
      </w:r>
      <w:r w:rsidRPr="005E3821">
        <w:rPr>
          <w:rFonts w:ascii="黑体" w:eastAsia="黑体" w:hAnsi="黑体" w:cs="Times New Roman"/>
          <w:sz w:val="18"/>
          <w:szCs w:val="18"/>
        </w:rPr>
        <w:t>要</w:t>
      </w:r>
      <w:r w:rsidRPr="005E3821">
        <w:rPr>
          <w:rFonts w:ascii="黑体" w:eastAsia="黑体" w:hAnsi="黑体" w:cs="Times New Roman"/>
          <w:b/>
          <w:sz w:val="18"/>
          <w:szCs w:val="18"/>
        </w:rPr>
        <w:t>：</w:t>
      </w:r>
      <w:commentRangeEnd w:id="4"/>
      <w:r w:rsidR="001E403E" w:rsidRPr="005E3821">
        <w:rPr>
          <w:rStyle w:val="a9"/>
          <w:rFonts w:ascii="黑体" w:eastAsia="黑体" w:hAnsi="黑体" w:cs="Times New Roman"/>
          <w:sz w:val="18"/>
          <w:szCs w:val="18"/>
        </w:rPr>
        <w:commentReference w:id="4"/>
      </w:r>
      <w:commentRangeStart w:id="5"/>
      <w:r w:rsidRPr="00EC66C7">
        <w:rPr>
          <w:rFonts w:ascii="宋体" w:eastAsia="宋体" w:hAnsi="宋体" w:cs="Times New Roman"/>
          <w:sz w:val="18"/>
          <w:szCs w:val="18"/>
        </w:rPr>
        <w:t>近年来，我国舞蹈类节目层出不穷，节目形态多样但收效甚微。2019年</w:t>
      </w:r>
      <w:r w:rsidRPr="00EC66C7">
        <w:rPr>
          <w:rFonts w:ascii="宋体" w:eastAsia="宋体" w:hAnsi="宋体" w:cs="Times New Roman"/>
          <w:sz w:val="18"/>
          <w:szCs w:val="18"/>
          <w:highlight w:val="yellow"/>
        </w:rPr>
        <w:t>，</w:t>
      </w:r>
      <w:r w:rsidRPr="00EC66C7">
        <w:rPr>
          <w:rFonts w:ascii="宋体" w:eastAsia="宋体" w:hAnsi="宋体" w:cs="Times New Roman"/>
          <w:sz w:val="18"/>
          <w:szCs w:val="18"/>
        </w:rPr>
        <w:t>湖南卫视舞蹈竞技类节目《舞蹈风暴》多方面有力创新，为舞蹈等小</w:t>
      </w:r>
      <w:proofErr w:type="gramStart"/>
      <w:r w:rsidRPr="00EC66C7">
        <w:rPr>
          <w:rFonts w:ascii="宋体" w:eastAsia="宋体" w:hAnsi="宋体" w:cs="Times New Roman"/>
          <w:sz w:val="18"/>
          <w:szCs w:val="18"/>
        </w:rPr>
        <w:t>众艺术</w:t>
      </w:r>
      <w:proofErr w:type="gramEnd"/>
      <w:r w:rsidRPr="00EC66C7">
        <w:rPr>
          <w:rFonts w:ascii="宋体" w:eastAsia="宋体" w:hAnsi="宋体" w:cs="Times New Roman"/>
          <w:sz w:val="18"/>
          <w:szCs w:val="18"/>
        </w:rPr>
        <w:t>垂直类节目提供了可供借鉴的成功经验。参考的实践经验。</w:t>
      </w:r>
      <w:commentRangeEnd w:id="5"/>
      <w:r w:rsidR="001E403E" w:rsidRPr="00EC66C7">
        <w:rPr>
          <w:rStyle w:val="a9"/>
          <w:rFonts w:ascii="宋体" w:eastAsia="宋体" w:hAnsi="宋体" w:cs="Times New Roman"/>
          <w:sz w:val="18"/>
          <w:szCs w:val="18"/>
        </w:rPr>
        <w:commentReference w:id="5"/>
      </w:r>
    </w:p>
    <w:p w14:paraId="39D9BE5A" w14:textId="59C72940" w:rsidR="00A10647" w:rsidRPr="004B1AF2" w:rsidRDefault="00A10647" w:rsidP="005E3821">
      <w:pPr>
        <w:spacing w:line="360" w:lineRule="auto"/>
        <w:rPr>
          <w:rFonts w:ascii="Times New Roman" w:hAnsi="Times New Roman" w:cs="Times New Roman"/>
          <w:szCs w:val="21"/>
        </w:rPr>
      </w:pPr>
      <w:r w:rsidRPr="00EC66C7">
        <w:rPr>
          <w:rFonts w:ascii="黑体" w:eastAsia="黑体" w:hAnsi="黑体" w:cs="Times New Roman"/>
          <w:bCs/>
          <w:sz w:val="18"/>
          <w:szCs w:val="18"/>
        </w:rPr>
        <w:t>关键词：</w:t>
      </w:r>
      <w:commentRangeStart w:id="6"/>
      <w:r w:rsidRPr="00EC66C7">
        <w:rPr>
          <w:rFonts w:ascii="宋体" w:eastAsia="宋体" w:hAnsi="宋体" w:cs="Times New Roman"/>
          <w:sz w:val="18"/>
          <w:szCs w:val="18"/>
        </w:rPr>
        <w:t>舞</w:t>
      </w:r>
      <w:r w:rsidR="00DF112B" w:rsidRPr="00EC66C7">
        <w:rPr>
          <w:rFonts w:ascii="宋体" w:eastAsia="宋体" w:hAnsi="宋体" w:cs="Times New Roman"/>
          <w:sz w:val="18"/>
          <w:szCs w:val="18"/>
        </w:rPr>
        <w:t>蹈风暴</w:t>
      </w:r>
      <w:r w:rsidRPr="00EC66C7">
        <w:rPr>
          <w:rFonts w:ascii="宋体" w:eastAsia="宋体" w:hAnsi="宋体" w:cs="Times New Roman"/>
          <w:sz w:val="18"/>
          <w:szCs w:val="18"/>
        </w:rPr>
        <w:t>；创新性；</w:t>
      </w:r>
      <w:r w:rsidR="006849B1" w:rsidRPr="00EC66C7">
        <w:rPr>
          <w:rFonts w:ascii="宋体" w:eastAsia="宋体" w:hAnsi="宋体" w:cs="Times New Roman"/>
          <w:sz w:val="18"/>
          <w:szCs w:val="18"/>
        </w:rPr>
        <w:t>综艺节目；</w:t>
      </w:r>
      <w:r w:rsidRPr="00EC66C7">
        <w:rPr>
          <w:rFonts w:ascii="宋体" w:eastAsia="宋体" w:hAnsi="宋体" w:cs="Times New Roman"/>
          <w:sz w:val="18"/>
          <w:szCs w:val="18"/>
        </w:rPr>
        <w:t>小</w:t>
      </w:r>
      <w:proofErr w:type="gramStart"/>
      <w:r w:rsidRPr="00EC66C7">
        <w:rPr>
          <w:rFonts w:ascii="宋体" w:eastAsia="宋体" w:hAnsi="宋体" w:cs="Times New Roman"/>
          <w:sz w:val="18"/>
          <w:szCs w:val="18"/>
        </w:rPr>
        <w:t>众艺术</w:t>
      </w:r>
      <w:commentRangeEnd w:id="6"/>
      <w:proofErr w:type="gramEnd"/>
      <w:r w:rsidR="001E403E" w:rsidRPr="00EC66C7">
        <w:rPr>
          <w:rStyle w:val="a9"/>
          <w:rFonts w:ascii="宋体" w:eastAsia="宋体" w:hAnsi="宋体" w:cs="Times New Roman"/>
          <w:sz w:val="18"/>
          <w:szCs w:val="18"/>
        </w:rPr>
        <w:commentReference w:id="6"/>
      </w:r>
    </w:p>
    <w:p w14:paraId="7168661F" w14:textId="77777777" w:rsidR="00A10647" w:rsidRPr="004B1AF2" w:rsidRDefault="00A10647">
      <w:pPr>
        <w:rPr>
          <w:rFonts w:ascii="Times New Roman" w:hAnsi="Times New Roman" w:cs="Times New Roman"/>
          <w:szCs w:val="21"/>
        </w:rPr>
      </w:pPr>
    </w:p>
    <w:p w14:paraId="4D22B4E3" w14:textId="77777777" w:rsidR="00A10647" w:rsidRPr="004B1AF2" w:rsidRDefault="00A10647" w:rsidP="002D303F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5E3821">
        <w:rPr>
          <w:rFonts w:ascii="宋体" w:eastAsia="宋体" w:hAnsi="宋体" w:cs="Times New Roman"/>
          <w:szCs w:val="21"/>
        </w:rPr>
        <w:t>学者对《舞蹈风暴》的相关研究主要集中在“期待更多‘破圈’效应，专业</w:t>
      </w:r>
      <w:proofErr w:type="gramStart"/>
      <w:r w:rsidRPr="005E3821">
        <w:rPr>
          <w:rFonts w:ascii="宋体" w:eastAsia="宋体" w:hAnsi="宋体" w:cs="Times New Roman"/>
          <w:szCs w:val="21"/>
        </w:rPr>
        <w:t>综</w:t>
      </w:r>
      <w:proofErr w:type="gramEnd"/>
      <w:r w:rsidRPr="005E3821">
        <w:rPr>
          <w:rFonts w:ascii="宋体" w:eastAsia="宋体" w:hAnsi="宋体" w:cs="Times New Roman"/>
          <w:szCs w:val="21"/>
        </w:rPr>
        <w:t>艺能</w:t>
      </w:r>
      <w:proofErr w:type="gramStart"/>
      <w:r w:rsidRPr="005E3821">
        <w:rPr>
          <w:rFonts w:ascii="宋体" w:eastAsia="宋体" w:hAnsi="宋体" w:cs="Times New Roman"/>
          <w:szCs w:val="21"/>
        </w:rPr>
        <w:t>否</w:t>
      </w:r>
      <w:proofErr w:type="gramEnd"/>
      <w:r w:rsidRPr="005E3821">
        <w:rPr>
          <w:rFonts w:ascii="宋体" w:eastAsia="宋体" w:hAnsi="宋体" w:cs="Times New Roman"/>
          <w:szCs w:val="21"/>
        </w:rPr>
        <w:t>引领原创综艺突围”</w:t>
      </w:r>
      <w:commentRangeStart w:id="7"/>
      <w:r w:rsidRPr="004B1AF2">
        <w:rPr>
          <w:rStyle w:val="a4"/>
          <w:rFonts w:ascii="Times New Roman" w:hAnsi="Times New Roman" w:cs="Times New Roman"/>
          <w:szCs w:val="21"/>
        </w:rPr>
        <w:endnoteReference w:customMarkFollows="1" w:id="1"/>
        <w:t>[1]</w:t>
      </w:r>
      <w:commentRangeEnd w:id="7"/>
      <w:r w:rsidR="002D303F" w:rsidRPr="004B1AF2">
        <w:rPr>
          <w:rStyle w:val="a9"/>
          <w:rFonts w:ascii="Times New Roman" w:hAnsi="Times New Roman" w:cs="Times New Roman"/>
        </w:rPr>
        <w:commentReference w:id="7"/>
      </w:r>
      <w:r w:rsidRPr="005E3821">
        <w:rPr>
          <w:rFonts w:ascii="宋体" w:eastAsia="宋体" w:hAnsi="宋体" w:cs="Times New Roman"/>
          <w:szCs w:val="21"/>
        </w:rPr>
        <w:t>的思考以及从舞蹈艺术学角度的研究上，对于广播电视学以及传播学相关理论研究相对薄弱。</w:t>
      </w:r>
    </w:p>
    <w:p w14:paraId="47824B98" w14:textId="77777777" w:rsidR="002B7B2C" w:rsidRPr="00666DAA" w:rsidRDefault="00A10647" w:rsidP="002B7B2C">
      <w:pPr>
        <w:pStyle w:val="ae"/>
        <w:numPr>
          <w:ilvl w:val="0"/>
          <w:numId w:val="2"/>
        </w:numPr>
        <w:spacing w:line="360" w:lineRule="auto"/>
        <w:ind w:firstLineChars="0"/>
        <w:jc w:val="center"/>
        <w:rPr>
          <w:rFonts w:ascii="黑体" w:eastAsia="黑体" w:hAnsi="黑体" w:cs="Times New Roman"/>
          <w:b/>
          <w:sz w:val="28"/>
          <w:szCs w:val="28"/>
        </w:rPr>
      </w:pPr>
      <w:commentRangeStart w:id="8"/>
      <w:r w:rsidRPr="00666DAA">
        <w:rPr>
          <w:rFonts w:ascii="黑体" w:eastAsia="黑体" w:hAnsi="黑体" w:cs="Times New Roman"/>
          <w:b/>
          <w:sz w:val="28"/>
          <w:szCs w:val="28"/>
        </w:rPr>
        <w:t>技术为辅：全景定格，提升观赏性</w:t>
      </w:r>
      <w:commentRangeEnd w:id="8"/>
      <w:r w:rsidR="00A01746" w:rsidRPr="00666DAA">
        <w:rPr>
          <w:rStyle w:val="a9"/>
          <w:rFonts w:ascii="黑体" w:eastAsia="黑体" w:hAnsi="黑体" w:cs="Times New Roman"/>
          <w:sz w:val="28"/>
          <w:szCs w:val="28"/>
        </w:rPr>
        <w:commentReference w:id="8"/>
      </w:r>
    </w:p>
    <w:p w14:paraId="6C9AEBF8" w14:textId="77777777" w:rsidR="002B7B2C" w:rsidRPr="00666DAA" w:rsidRDefault="002B7B2C" w:rsidP="002B7B2C">
      <w:pPr>
        <w:spacing w:line="360" w:lineRule="auto"/>
        <w:jc w:val="center"/>
        <w:rPr>
          <w:rFonts w:ascii="黑体" w:eastAsia="黑体" w:hAnsi="黑体" w:cs="Times New Roman"/>
          <w:b/>
          <w:szCs w:val="21"/>
        </w:rPr>
      </w:pPr>
      <w:commentRangeStart w:id="9"/>
      <w:r w:rsidRPr="00666DAA">
        <w:rPr>
          <w:rFonts w:ascii="黑体" w:eastAsia="黑体" w:hAnsi="黑体" w:cs="Times New Roman"/>
          <w:b/>
          <w:szCs w:val="21"/>
        </w:rPr>
        <w:t>（一）全景定格</w:t>
      </w:r>
      <w:commentRangeEnd w:id="9"/>
      <w:r w:rsidRPr="00666DAA">
        <w:rPr>
          <w:rStyle w:val="a9"/>
          <w:rFonts w:ascii="黑体" w:eastAsia="黑体" w:hAnsi="黑体" w:cs="Times New Roman"/>
        </w:rPr>
        <w:commentReference w:id="9"/>
      </w:r>
    </w:p>
    <w:p w14:paraId="0E5B7C90" w14:textId="77777777" w:rsidR="00A10647" w:rsidRPr="00666DAA" w:rsidRDefault="00A10647" w:rsidP="003D3C23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commentRangeStart w:id="10"/>
      <w:r w:rsidRPr="00666DAA">
        <w:rPr>
          <w:rFonts w:ascii="宋体" w:eastAsia="宋体" w:hAnsi="宋体" w:cs="Times New Roman"/>
          <w:szCs w:val="21"/>
        </w:rPr>
        <w:t>《舞蹈风暴》采用了360度的全景摄像，有效提升节目辨识度。舞者的表演不受机位限制的同时，便于多角度画面组合，全方位地为观众展示舞者表演的整个过程。这种技术虽在深圳卫视《起舞吧，齐舞》中也曾有过运用，但并未引起相关热度，因其在舞蹈表演过程中使用，反而因割裂了舞蹈的连贯性而受到诟病。</w:t>
      </w:r>
      <w:commentRangeEnd w:id="10"/>
      <w:r w:rsidR="00344610" w:rsidRPr="00666DAA">
        <w:rPr>
          <w:rStyle w:val="a9"/>
          <w:rFonts w:ascii="宋体" w:eastAsia="宋体" w:hAnsi="宋体" w:cs="Times New Roman"/>
        </w:rPr>
        <w:commentReference w:id="10"/>
      </w:r>
    </w:p>
    <w:p w14:paraId="66C65057" w14:textId="77777777" w:rsidR="00A10647" w:rsidRPr="00666DAA" w:rsidRDefault="00A10647" w:rsidP="00666DAA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666DAA">
        <w:rPr>
          <w:rFonts w:ascii="宋体" w:eastAsia="宋体" w:hAnsi="宋体" w:cs="Times New Roman"/>
          <w:szCs w:val="21"/>
        </w:rPr>
        <w:t>同时，它更是</w:t>
      </w:r>
      <w:proofErr w:type="gramStart"/>
      <w:r w:rsidRPr="00666DAA">
        <w:rPr>
          <w:rFonts w:ascii="宋体" w:eastAsia="宋体" w:hAnsi="宋体" w:cs="Times New Roman"/>
          <w:szCs w:val="21"/>
        </w:rPr>
        <w:t>一</w:t>
      </w:r>
      <w:proofErr w:type="gramEnd"/>
      <w:r w:rsidRPr="00666DAA">
        <w:rPr>
          <w:rFonts w:ascii="宋体" w:eastAsia="宋体" w:hAnsi="宋体" w:cs="Times New Roman"/>
          <w:szCs w:val="21"/>
        </w:rPr>
        <w:t>块检验舞者功力和舞蹈理念的试金石，在定格的瞬间聚焦细节、将可能因0.1秒的恍惚而错过的震撼之美扩大化，在不同舞种之间创造统一的条件，提供统一的欣赏维度和评价标准。</w:t>
      </w:r>
    </w:p>
    <w:p w14:paraId="61050400" w14:textId="77777777" w:rsidR="00A10647" w:rsidRPr="003D3C23" w:rsidRDefault="00A10647" w:rsidP="002D303F">
      <w:pPr>
        <w:spacing w:line="360" w:lineRule="auto"/>
        <w:jc w:val="center"/>
        <w:rPr>
          <w:rFonts w:ascii="黑体" w:eastAsia="黑体" w:hAnsi="黑体" w:cs="Times New Roman"/>
          <w:sz w:val="28"/>
          <w:szCs w:val="21"/>
        </w:rPr>
      </w:pPr>
      <w:r w:rsidRPr="003D3C23">
        <w:rPr>
          <w:rFonts w:ascii="黑体" w:eastAsia="黑体" w:hAnsi="黑体" w:cs="Times New Roman"/>
          <w:sz w:val="28"/>
          <w:szCs w:val="21"/>
        </w:rPr>
        <w:t>二、故事先行：舞蹈叙事，打破圈层壁垒</w:t>
      </w:r>
    </w:p>
    <w:p w14:paraId="18777182" w14:textId="77777777" w:rsidR="00A10647" w:rsidRPr="004B1AF2" w:rsidRDefault="00A10647" w:rsidP="002D303F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666DAA">
        <w:rPr>
          <w:rFonts w:ascii="宋体" w:eastAsia="宋体" w:hAnsi="宋体" w:cs="Times New Roman"/>
          <w:szCs w:val="21"/>
        </w:rPr>
        <w:t>陈昌凤教授认为：“在《舞蹈风暴》中，我们能够感受到艺术蕴含的人文力量，这种人文力量蕴含着思想感情，还有人的修养修为，真正地让电视节目成为艺术而非只是娱乐。</w:t>
      </w:r>
      <w:r w:rsidRPr="004B1AF2">
        <w:rPr>
          <w:rFonts w:ascii="Times New Roman" w:hAnsi="Times New Roman" w:cs="Times New Roman"/>
          <w:szCs w:val="21"/>
        </w:rPr>
        <w:t>”</w:t>
      </w:r>
      <w:commentRangeStart w:id="11"/>
      <w:r w:rsidRPr="004B1AF2">
        <w:rPr>
          <w:rStyle w:val="a4"/>
          <w:rFonts w:ascii="Times New Roman" w:hAnsi="Times New Roman" w:cs="Times New Roman"/>
          <w:szCs w:val="21"/>
        </w:rPr>
        <w:endnoteReference w:customMarkFollows="1" w:id="2"/>
        <w:t>[2]</w:t>
      </w:r>
      <w:commentRangeEnd w:id="11"/>
      <w:r w:rsidR="00B70F79" w:rsidRPr="004B1AF2">
        <w:rPr>
          <w:rStyle w:val="a9"/>
          <w:rFonts w:ascii="Times New Roman" w:hAnsi="Times New Roman" w:cs="Times New Roman"/>
        </w:rPr>
        <w:commentReference w:id="11"/>
      </w:r>
    </w:p>
    <w:p w14:paraId="394A4538" w14:textId="77777777" w:rsidR="00A10647" w:rsidRPr="003D3C23" w:rsidRDefault="00A10647" w:rsidP="002D303F">
      <w:pPr>
        <w:spacing w:line="360" w:lineRule="auto"/>
        <w:jc w:val="center"/>
        <w:rPr>
          <w:rFonts w:ascii="黑体" w:eastAsia="黑体" w:hAnsi="黑体" w:cs="Times New Roman"/>
          <w:sz w:val="28"/>
          <w:szCs w:val="28"/>
        </w:rPr>
      </w:pPr>
      <w:r w:rsidRPr="003D3C23">
        <w:rPr>
          <w:rFonts w:ascii="黑体" w:eastAsia="黑体" w:hAnsi="黑体" w:cs="Times New Roman"/>
          <w:sz w:val="28"/>
          <w:szCs w:val="28"/>
        </w:rPr>
        <w:t>三、价值引领：重塑偶像，培养社交媒体受众</w:t>
      </w:r>
    </w:p>
    <w:p w14:paraId="714E49A3" w14:textId="77777777" w:rsidR="00A30978" w:rsidRPr="004B1AF2" w:rsidRDefault="00A10647" w:rsidP="002D303F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666DAA">
        <w:rPr>
          <w:rFonts w:ascii="宋体" w:eastAsia="宋体" w:hAnsi="宋体" w:cs="Times New Roman"/>
          <w:szCs w:val="21"/>
        </w:rPr>
        <w:t>网络审美中最突出的特点是“网感”，它是囊括网络思维方式和表达方式在内</w:t>
      </w:r>
      <w:commentRangeStart w:id="12"/>
      <w:r w:rsidR="00B70F79" w:rsidRPr="00666DAA">
        <w:rPr>
          <w:rStyle w:val="a4"/>
          <w:rFonts w:ascii="宋体" w:eastAsia="宋体" w:hAnsi="宋体" w:cs="Times New Roman"/>
        </w:rPr>
        <w:t>[4]</w:t>
      </w:r>
      <w:commentRangeEnd w:id="12"/>
      <w:r w:rsidR="00B70F79" w:rsidRPr="00666DAA">
        <w:rPr>
          <w:rStyle w:val="a9"/>
          <w:rFonts w:ascii="宋体" w:eastAsia="宋体" w:hAnsi="宋体" w:cs="Times New Roman"/>
        </w:rPr>
        <w:commentReference w:id="12"/>
      </w:r>
      <w:r w:rsidRPr="00666DAA">
        <w:rPr>
          <w:rFonts w:ascii="宋体" w:eastAsia="宋体" w:hAnsi="宋体" w:cs="Times New Roman"/>
          <w:szCs w:val="21"/>
        </w:rPr>
        <w:t>，从观众角度出发、强调观众至上的互联网思维方式</w:t>
      </w:r>
      <w:commentRangeStart w:id="13"/>
      <w:r w:rsidRPr="004B1AF2">
        <w:rPr>
          <w:rStyle w:val="a4"/>
          <w:rFonts w:ascii="Times New Roman" w:hAnsi="Times New Roman" w:cs="Times New Roman"/>
          <w:szCs w:val="21"/>
        </w:rPr>
        <w:endnoteReference w:customMarkFollows="1" w:id="3"/>
        <w:t>[</w:t>
      </w:r>
      <w:r w:rsidR="00344610" w:rsidRPr="004B1AF2">
        <w:rPr>
          <w:rFonts w:ascii="Times New Roman" w:hAnsi="Times New Roman" w:cs="Times New Roman"/>
          <w:szCs w:val="21"/>
          <w:vertAlign w:val="superscript"/>
        </w:rPr>
        <w:t>2-</w:t>
      </w:r>
      <w:r w:rsidRPr="004B1AF2">
        <w:rPr>
          <w:rStyle w:val="a4"/>
          <w:rFonts w:ascii="Times New Roman" w:hAnsi="Times New Roman" w:cs="Times New Roman"/>
          <w:szCs w:val="21"/>
        </w:rPr>
        <w:t>3</w:t>
      </w:r>
      <w:r w:rsidR="00344610" w:rsidRPr="004B1AF2">
        <w:rPr>
          <w:rFonts w:ascii="Times New Roman" w:hAnsi="Times New Roman" w:cs="Times New Roman"/>
          <w:szCs w:val="21"/>
          <w:vertAlign w:val="superscript"/>
        </w:rPr>
        <w:t>, 5</w:t>
      </w:r>
      <w:r w:rsidRPr="004B1AF2">
        <w:rPr>
          <w:rStyle w:val="a4"/>
          <w:rFonts w:ascii="Times New Roman" w:hAnsi="Times New Roman" w:cs="Times New Roman"/>
          <w:szCs w:val="21"/>
        </w:rPr>
        <w:t>]</w:t>
      </w:r>
      <w:commentRangeEnd w:id="13"/>
      <w:r w:rsidR="00344610" w:rsidRPr="004B1AF2">
        <w:rPr>
          <w:rStyle w:val="a9"/>
          <w:rFonts w:ascii="Times New Roman" w:hAnsi="Times New Roman" w:cs="Times New Roman"/>
          <w:vertAlign w:val="superscript"/>
        </w:rPr>
        <w:commentReference w:id="13"/>
      </w:r>
      <w:r w:rsidRPr="004B1AF2">
        <w:rPr>
          <w:rFonts w:ascii="Times New Roman" w:hAnsi="Times New Roman" w:cs="Times New Roman"/>
          <w:szCs w:val="21"/>
        </w:rPr>
        <w:t>。</w:t>
      </w:r>
    </w:p>
    <w:p w14:paraId="636BD950" w14:textId="77777777" w:rsidR="00F8378F" w:rsidRPr="003D3C23" w:rsidRDefault="00346B6F" w:rsidP="002D303F">
      <w:pPr>
        <w:spacing w:line="360" w:lineRule="auto"/>
        <w:jc w:val="center"/>
        <w:rPr>
          <w:rFonts w:ascii="黑体" w:eastAsia="黑体" w:hAnsi="黑体" w:cs="Times New Roman"/>
          <w:sz w:val="28"/>
          <w:szCs w:val="21"/>
        </w:rPr>
      </w:pPr>
      <w:r w:rsidRPr="003D3C23">
        <w:rPr>
          <w:rFonts w:ascii="黑体" w:eastAsia="黑体" w:hAnsi="黑体" w:cs="Times New Roman"/>
          <w:sz w:val="28"/>
          <w:szCs w:val="21"/>
        </w:rPr>
        <w:lastRenderedPageBreak/>
        <w:t>四、</w:t>
      </w:r>
      <w:r w:rsidR="00C33CD1" w:rsidRPr="003D3C23">
        <w:rPr>
          <w:rFonts w:ascii="黑体" w:eastAsia="黑体" w:hAnsi="黑体" w:cs="Times New Roman"/>
          <w:sz w:val="28"/>
          <w:szCs w:val="21"/>
        </w:rPr>
        <w:t>结语</w:t>
      </w:r>
    </w:p>
    <w:p w14:paraId="3B7CCFDE" w14:textId="0E734731" w:rsidR="00B60543" w:rsidRDefault="00C33CD1" w:rsidP="002D303F">
      <w:pPr>
        <w:spacing w:line="360" w:lineRule="auto"/>
        <w:ind w:firstLineChars="200" w:firstLine="420"/>
        <w:rPr>
          <w:ins w:id="14" w:author="杨 珍珍" w:date="2022-08-26T16:36:00Z"/>
          <w:rFonts w:ascii="Times New Roman" w:hAnsi="Times New Roman" w:cs="Times New Roman"/>
          <w:szCs w:val="21"/>
        </w:rPr>
      </w:pPr>
      <w:r w:rsidRPr="00337E58">
        <w:rPr>
          <w:rFonts w:ascii="宋体" w:eastAsia="宋体" w:hAnsi="宋体" w:cs="Times New Roman"/>
          <w:szCs w:val="21"/>
        </w:rPr>
        <w:t>近两年湖南卫</w:t>
      </w:r>
      <w:proofErr w:type="gramStart"/>
      <w:r w:rsidRPr="00337E58">
        <w:rPr>
          <w:rFonts w:ascii="宋体" w:eastAsia="宋体" w:hAnsi="宋体" w:cs="Times New Roman"/>
          <w:szCs w:val="21"/>
        </w:rPr>
        <w:t>视一直</w:t>
      </w:r>
      <w:proofErr w:type="gramEnd"/>
      <w:r w:rsidRPr="00337E58">
        <w:rPr>
          <w:rFonts w:ascii="宋体" w:eastAsia="宋体" w:hAnsi="宋体" w:cs="Times New Roman"/>
          <w:szCs w:val="21"/>
        </w:rPr>
        <w:t>致力于“综艺造星”模式</w:t>
      </w:r>
      <w:commentRangeStart w:id="15"/>
      <w:r w:rsidR="00B70F79" w:rsidRPr="00337E58">
        <w:rPr>
          <w:rStyle w:val="a4"/>
          <w:rFonts w:ascii="宋体" w:eastAsia="宋体" w:hAnsi="宋体" w:cs="Times New Roman"/>
        </w:rPr>
        <w:t>[</w:t>
      </w:r>
      <w:r w:rsidR="003D3C23">
        <w:rPr>
          <w:rStyle w:val="a4"/>
          <w:rFonts w:ascii="宋体" w:eastAsia="宋体" w:hAnsi="宋体" w:cs="Times New Roman" w:hint="eastAsia"/>
        </w:rPr>
        <w:t>6</w:t>
      </w:r>
      <w:r w:rsidR="00B70F79" w:rsidRPr="00337E58">
        <w:rPr>
          <w:rStyle w:val="a4"/>
          <w:rFonts w:ascii="宋体" w:eastAsia="宋体" w:hAnsi="宋体" w:cs="Times New Roman"/>
        </w:rPr>
        <w:t>]</w:t>
      </w:r>
      <w:commentRangeEnd w:id="15"/>
      <w:r w:rsidR="00B70F79" w:rsidRPr="00337E58">
        <w:rPr>
          <w:rStyle w:val="a9"/>
          <w:rFonts w:ascii="宋体" w:eastAsia="宋体" w:hAnsi="宋体" w:cs="Times New Roman"/>
        </w:rPr>
        <w:commentReference w:id="15"/>
      </w:r>
      <w:r w:rsidRPr="00337E58">
        <w:rPr>
          <w:rFonts w:ascii="宋体" w:eastAsia="宋体" w:hAnsi="宋体" w:cs="Times New Roman"/>
          <w:szCs w:val="21"/>
        </w:rPr>
        <w:t>，因此，挖掘更多的新领域对于综艺节目来说迫在眉睫</w:t>
      </w:r>
      <w:commentRangeStart w:id="16"/>
      <w:r w:rsidR="00343815" w:rsidRPr="004B1AF2">
        <w:rPr>
          <w:rStyle w:val="a4"/>
          <w:rFonts w:ascii="Times New Roman" w:hAnsi="Times New Roman" w:cs="Times New Roman"/>
        </w:rPr>
        <w:t>[</w:t>
      </w:r>
      <w:r w:rsidR="003D3C23">
        <w:rPr>
          <w:rStyle w:val="a4"/>
          <w:rFonts w:ascii="Times New Roman" w:hAnsi="Times New Roman" w:cs="Times New Roman" w:hint="eastAsia"/>
        </w:rPr>
        <w:t>7</w:t>
      </w:r>
      <w:r w:rsidR="00343815" w:rsidRPr="004B1AF2">
        <w:rPr>
          <w:rStyle w:val="a4"/>
          <w:rFonts w:ascii="Times New Roman" w:hAnsi="Times New Roman" w:cs="Times New Roman"/>
        </w:rPr>
        <w:t>]</w:t>
      </w:r>
      <w:commentRangeEnd w:id="16"/>
      <w:r w:rsidR="00343815" w:rsidRPr="004B1AF2">
        <w:rPr>
          <w:rStyle w:val="a9"/>
          <w:rFonts w:ascii="Times New Roman" w:hAnsi="Times New Roman" w:cs="Times New Roman"/>
        </w:rPr>
        <w:commentReference w:id="16"/>
      </w:r>
      <w:r w:rsidRPr="004B1AF2">
        <w:rPr>
          <w:rFonts w:ascii="Times New Roman" w:hAnsi="Times New Roman" w:cs="Times New Roman"/>
          <w:szCs w:val="21"/>
        </w:rPr>
        <w:t>。</w:t>
      </w:r>
    </w:p>
    <w:p w14:paraId="20335668" w14:textId="7BB77D81" w:rsidR="00F91FB1" w:rsidRDefault="00F91FB1" w:rsidP="002D303F">
      <w:pPr>
        <w:spacing w:line="360" w:lineRule="auto"/>
        <w:ind w:firstLineChars="200" w:firstLine="420"/>
        <w:rPr>
          <w:ins w:id="17" w:author="杨 珍珍" w:date="2022-08-26T16:36:00Z"/>
          <w:rFonts w:ascii="Times New Roman" w:hAnsi="Times New Roman" w:cs="Times New Roman"/>
          <w:szCs w:val="21"/>
        </w:rPr>
      </w:pPr>
    </w:p>
    <w:p w14:paraId="4956B3E0" w14:textId="77777777" w:rsidR="00F91FB1" w:rsidRDefault="00F91FB1" w:rsidP="002D303F">
      <w:pPr>
        <w:spacing w:line="360" w:lineRule="auto"/>
        <w:ind w:firstLineChars="200" w:firstLine="420"/>
        <w:rPr>
          <w:ins w:id="18" w:author="杨 珍珍" w:date="2022-08-26T16:34:00Z"/>
          <w:rFonts w:ascii="Times New Roman" w:hAnsi="Times New Roman" w:cs="Times New Roman"/>
          <w:szCs w:val="21"/>
        </w:rPr>
      </w:pPr>
    </w:p>
    <w:p w14:paraId="1D06365F" w14:textId="3473CFE7" w:rsidR="00F91FB1" w:rsidRPr="003D3C23" w:rsidRDefault="00F91FB1" w:rsidP="003D3C23">
      <w:pPr>
        <w:spacing w:line="360" w:lineRule="auto"/>
        <w:ind w:firstLineChars="200" w:firstLine="560"/>
        <w:jc w:val="center"/>
        <w:rPr>
          <w:rFonts w:ascii="宋体" w:eastAsia="宋体" w:hAnsi="宋体" w:cs="Times New Roman"/>
          <w:sz w:val="28"/>
          <w:szCs w:val="28"/>
        </w:rPr>
      </w:pPr>
      <w:commentRangeStart w:id="19"/>
      <w:r w:rsidRPr="003D3C23">
        <w:rPr>
          <w:rFonts w:ascii="宋体" w:eastAsia="宋体" w:hAnsi="宋体" w:cs="Times New Roman" w:hint="eastAsia"/>
          <w:sz w:val="28"/>
          <w:szCs w:val="28"/>
        </w:rPr>
        <w:t>参考文献</w:t>
      </w:r>
      <w:commentRangeEnd w:id="19"/>
      <w:r w:rsidR="005E3821" w:rsidRPr="003D3C23">
        <w:rPr>
          <w:rStyle w:val="a9"/>
          <w:rFonts w:ascii="宋体" w:eastAsia="宋体" w:hAnsi="宋体"/>
          <w:sz w:val="28"/>
          <w:szCs w:val="28"/>
        </w:rPr>
        <w:commentReference w:id="19"/>
      </w:r>
    </w:p>
    <w:p w14:paraId="3E440EF4" w14:textId="0DD61220" w:rsidR="00F91FB1" w:rsidRPr="003D3C23" w:rsidRDefault="00F91FB1" w:rsidP="0006301E">
      <w:pPr>
        <w:spacing w:line="360" w:lineRule="exact"/>
        <w:ind w:left="180" w:hangingChars="100" w:hanging="180"/>
        <w:rPr>
          <w:rFonts w:ascii="仿宋" w:eastAsia="仿宋" w:hAnsi="仿宋" w:cs="Times New Roman"/>
          <w:sz w:val="18"/>
          <w:szCs w:val="18"/>
        </w:rPr>
      </w:pPr>
      <w:r w:rsidRPr="003D3C23">
        <w:rPr>
          <w:rFonts w:ascii="仿宋" w:eastAsia="仿宋" w:hAnsi="仿宋" w:cs="Times New Roman" w:hint="eastAsia"/>
          <w:sz w:val="18"/>
          <w:szCs w:val="18"/>
        </w:rPr>
        <w:t>[</w:t>
      </w:r>
      <w:r w:rsidRPr="003D3C23">
        <w:rPr>
          <w:rFonts w:ascii="仿宋" w:eastAsia="仿宋" w:hAnsi="仿宋" w:cs="Times New Roman"/>
          <w:sz w:val="18"/>
          <w:szCs w:val="18"/>
        </w:rPr>
        <w:t>1]</w:t>
      </w:r>
      <w:r w:rsidRPr="003D3C23">
        <w:rPr>
          <w:rFonts w:ascii="仿宋" w:eastAsia="仿宋" w:hAnsi="仿宋" w:hint="eastAsia"/>
          <w:sz w:val="18"/>
          <w:szCs w:val="18"/>
        </w:rPr>
        <w:t xml:space="preserve"> </w:t>
      </w:r>
      <w:r w:rsidRPr="003D3C23">
        <w:rPr>
          <w:rFonts w:ascii="仿宋" w:eastAsia="仿宋" w:hAnsi="仿宋" w:cs="Times New Roman" w:hint="eastAsia"/>
          <w:sz w:val="18"/>
          <w:szCs w:val="18"/>
        </w:rPr>
        <w:t>管璇悦. 期待更多“破圈”效应[</w:t>
      </w:r>
      <w:r w:rsidRPr="003D3C23">
        <w:rPr>
          <w:rFonts w:ascii="仿宋" w:eastAsia="仿宋" w:hAnsi="仿宋" w:cs="Times New Roman"/>
          <w:sz w:val="18"/>
          <w:szCs w:val="18"/>
        </w:rPr>
        <w:t>N</w:t>
      </w:r>
      <w:r w:rsidRPr="003D3C23">
        <w:rPr>
          <w:rFonts w:ascii="仿宋" w:eastAsia="仿宋" w:hAnsi="仿宋" w:cs="Times New Roman" w:hint="eastAsia"/>
          <w:sz w:val="18"/>
          <w:szCs w:val="18"/>
        </w:rPr>
        <w:t>]. 人民日报，</w:t>
      </w:r>
      <w:r w:rsidRPr="003D3C23">
        <w:rPr>
          <w:rFonts w:ascii="Times New Roman" w:eastAsia="仿宋" w:hAnsi="Times New Roman" w:cs="Times New Roman"/>
          <w:sz w:val="18"/>
          <w:szCs w:val="18"/>
        </w:rPr>
        <w:t>2019-11-08</w:t>
      </w:r>
      <w:r w:rsidRPr="003D3C23">
        <w:rPr>
          <w:rFonts w:ascii="Times New Roman" w:eastAsia="仿宋" w:hAnsi="Times New Roman" w:cs="Times New Roman"/>
          <w:sz w:val="18"/>
          <w:szCs w:val="18"/>
        </w:rPr>
        <w:t>（</w:t>
      </w:r>
      <w:r w:rsidRPr="003D3C23">
        <w:rPr>
          <w:rFonts w:ascii="Times New Roman" w:eastAsia="仿宋" w:hAnsi="Times New Roman" w:cs="Times New Roman"/>
          <w:sz w:val="18"/>
          <w:szCs w:val="18"/>
        </w:rPr>
        <w:t>11</w:t>
      </w:r>
      <w:r w:rsidRPr="003D3C23">
        <w:rPr>
          <w:rFonts w:ascii="Times New Roman" w:eastAsia="仿宋" w:hAnsi="Times New Roman" w:cs="Times New Roman"/>
          <w:sz w:val="18"/>
          <w:szCs w:val="18"/>
        </w:rPr>
        <w:t>）</w:t>
      </w:r>
      <w:r w:rsidRPr="003D3C23">
        <w:rPr>
          <w:rFonts w:ascii="Times New Roman" w:eastAsia="仿宋" w:hAnsi="Times New Roman" w:cs="Times New Roman" w:hint="eastAsia"/>
          <w:sz w:val="18"/>
          <w:szCs w:val="18"/>
        </w:rPr>
        <w:t>.</w:t>
      </w:r>
    </w:p>
    <w:p w14:paraId="0CFAC3DF" w14:textId="2D5394B2" w:rsidR="00F91FB1" w:rsidRPr="003D3C23" w:rsidRDefault="00F91FB1" w:rsidP="0006301E">
      <w:pPr>
        <w:spacing w:line="360" w:lineRule="exact"/>
        <w:ind w:left="180" w:hangingChars="100" w:hanging="180"/>
        <w:rPr>
          <w:rFonts w:ascii="仿宋" w:eastAsia="仿宋" w:hAnsi="仿宋" w:cs="Times New Roman"/>
          <w:sz w:val="18"/>
          <w:szCs w:val="18"/>
        </w:rPr>
      </w:pPr>
      <w:r w:rsidRPr="003D3C23">
        <w:rPr>
          <w:rFonts w:ascii="仿宋" w:eastAsia="仿宋" w:hAnsi="仿宋" w:cs="Times New Roman" w:hint="eastAsia"/>
          <w:sz w:val="18"/>
          <w:szCs w:val="18"/>
        </w:rPr>
        <w:t>[</w:t>
      </w:r>
      <w:r w:rsidRPr="003D3C23">
        <w:rPr>
          <w:rFonts w:ascii="仿宋" w:eastAsia="仿宋" w:hAnsi="仿宋" w:cs="Times New Roman"/>
          <w:sz w:val="18"/>
          <w:szCs w:val="18"/>
        </w:rPr>
        <w:t>2]</w:t>
      </w:r>
      <w:r w:rsidRPr="003D3C23">
        <w:rPr>
          <w:rFonts w:ascii="仿宋" w:eastAsia="仿宋" w:hAnsi="仿宋" w:hint="eastAsia"/>
          <w:sz w:val="18"/>
          <w:szCs w:val="18"/>
        </w:rPr>
        <w:t xml:space="preserve"> </w:t>
      </w:r>
      <w:r w:rsidRPr="003D3C23">
        <w:rPr>
          <w:rFonts w:ascii="仿宋" w:eastAsia="仿宋" w:hAnsi="仿宋" w:cs="Times New Roman" w:hint="eastAsia"/>
          <w:sz w:val="18"/>
          <w:szCs w:val="18"/>
        </w:rPr>
        <w:t>《舞蹈风暴》研讨会在京举行.制片人洪啸透露第二季筹备中[EB/OL]，中央广电总台国际在线，</w:t>
      </w:r>
      <w:r w:rsidRPr="003D3C23">
        <w:rPr>
          <w:rFonts w:ascii="Times New Roman" w:eastAsia="仿宋" w:hAnsi="Times New Roman" w:cs="Times New Roman"/>
          <w:sz w:val="18"/>
          <w:szCs w:val="18"/>
        </w:rPr>
        <w:t>2020-01-14</w:t>
      </w:r>
      <w:r w:rsidRPr="003D3C23">
        <w:rPr>
          <w:rFonts w:ascii="Times New Roman" w:eastAsia="仿宋" w:hAnsi="Times New Roman" w:cs="Times New Roman"/>
          <w:sz w:val="18"/>
          <w:szCs w:val="18"/>
        </w:rPr>
        <w:t>，</w:t>
      </w:r>
      <w:r w:rsidR="003D3C23" w:rsidRPr="003D3C23">
        <w:rPr>
          <w:rFonts w:ascii="Times New Roman" w:eastAsia="仿宋" w:hAnsi="Times New Roman" w:cs="Times New Roman"/>
          <w:sz w:val="18"/>
          <w:szCs w:val="18"/>
        </w:rPr>
        <w:fldChar w:fldCharType="begin"/>
      </w:r>
      <w:r w:rsidR="003D3C23" w:rsidRPr="003D3C23">
        <w:rPr>
          <w:rFonts w:ascii="Times New Roman" w:eastAsia="仿宋" w:hAnsi="Times New Roman" w:cs="Times New Roman"/>
          <w:sz w:val="18"/>
          <w:szCs w:val="18"/>
        </w:rPr>
        <w:instrText xml:space="preserve"> HYPERLINK "http://ent.cri.cn/20200114/8abaa5a3-29a8-4f15-2639-107fc5495c4e.html" </w:instrText>
      </w:r>
      <w:r w:rsidR="003D3C23" w:rsidRPr="003D3C23">
        <w:rPr>
          <w:rFonts w:ascii="Times New Roman" w:eastAsia="仿宋" w:hAnsi="Times New Roman" w:cs="Times New Roman"/>
          <w:sz w:val="18"/>
          <w:szCs w:val="18"/>
        </w:rPr>
        <w:fldChar w:fldCharType="separate"/>
      </w:r>
      <w:r w:rsidR="003D3C23" w:rsidRPr="003D3C23">
        <w:rPr>
          <w:rFonts w:ascii="Times New Roman" w:hAnsi="Times New Roman"/>
        </w:rPr>
        <w:t>http://ent.cri.cn/20200114/8abaa5a3-29a8-4f15-2639-107fc5495c4e.html</w:t>
      </w:r>
      <w:r w:rsidR="003D3C23" w:rsidRPr="003D3C23">
        <w:rPr>
          <w:rFonts w:ascii="Times New Roman" w:eastAsia="仿宋" w:hAnsi="Times New Roman" w:cs="Times New Roman"/>
          <w:sz w:val="18"/>
          <w:szCs w:val="18"/>
        </w:rPr>
        <w:fldChar w:fldCharType="end"/>
      </w:r>
      <w:r w:rsidRPr="003D3C23">
        <w:rPr>
          <w:rFonts w:ascii="仿宋" w:eastAsia="仿宋" w:hAnsi="仿宋" w:cs="Times New Roman"/>
          <w:sz w:val="18"/>
          <w:szCs w:val="18"/>
        </w:rPr>
        <w:t>.</w:t>
      </w:r>
    </w:p>
    <w:p w14:paraId="063B6C87" w14:textId="0CF984C5" w:rsidR="00F91FB1" w:rsidRPr="003D3C23" w:rsidRDefault="003D3C23" w:rsidP="0006301E">
      <w:pPr>
        <w:spacing w:line="360" w:lineRule="exact"/>
        <w:ind w:left="180" w:hangingChars="100" w:hanging="180"/>
        <w:rPr>
          <w:rFonts w:ascii="仿宋" w:eastAsia="仿宋" w:hAnsi="仿宋" w:cs="Times New Roman"/>
          <w:sz w:val="18"/>
          <w:szCs w:val="18"/>
        </w:rPr>
      </w:pPr>
      <w:r w:rsidRPr="003D3C23">
        <w:rPr>
          <w:rFonts w:ascii="仿宋" w:eastAsia="仿宋" w:hAnsi="仿宋" w:cs="Times New Roman" w:hint="eastAsia"/>
          <w:sz w:val="18"/>
          <w:szCs w:val="18"/>
        </w:rPr>
        <w:t xml:space="preserve"> </w:t>
      </w:r>
      <w:r w:rsidR="00F91FB1" w:rsidRPr="003D3C23">
        <w:rPr>
          <w:rFonts w:ascii="仿宋" w:eastAsia="仿宋" w:hAnsi="仿宋" w:cs="Times New Roman" w:hint="eastAsia"/>
          <w:sz w:val="18"/>
          <w:szCs w:val="18"/>
        </w:rPr>
        <w:t>[</w:t>
      </w:r>
      <w:r w:rsidR="00F91FB1" w:rsidRPr="003D3C23">
        <w:rPr>
          <w:rFonts w:ascii="仿宋" w:eastAsia="仿宋" w:hAnsi="仿宋" w:cs="Times New Roman"/>
          <w:sz w:val="18"/>
          <w:szCs w:val="18"/>
        </w:rPr>
        <w:t>3]</w:t>
      </w:r>
      <w:r w:rsidR="00F91FB1" w:rsidRPr="003D3C23">
        <w:rPr>
          <w:rFonts w:ascii="仿宋" w:eastAsia="仿宋" w:hAnsi="仿宋" w:hint="eastAsia"/>
          <w:sz w:val="18"/>
          <w:szCs w:val="18"/>
        </w:rPr>
        <w:t xml:space="preserve"> </w:t>
      </w:r>
      <w:proofErr w:type="gramStart"/>
      <w:r w:rsidR="00F91FB1" w:rsidRPr="003D3C23">
        <w:rPr>
          <w:rFonts w:ascii="仿宋" w:eastAsia="仿宋" w:hAnsi="仿宋" w:cs="Times New Roman" w:hint="eastAsia"/>
          <w:sz w:val="18"/>
          <w:szCs w:val="18"/>
        </w:rPr>
        <w:t>路春艳</w:t>
      </w:r>
      <w:proofErr w:type="gramEnd"/>
      <w:r w:rsidR="00F91FB1" w:rsidRPr="003D3C23">
        <w:rPr>
          <w:rFonts w:ascii="仿宋" w:eastAsia="仿宋" w:hAnsi="仿宋" w:cs="Times New Roman" w:hint="eastAsia"/>
          <w:sz w:val="18"/>
          <w:szCs w:val="18"/>
        </w:rPr>
        <w:t xml:space="preserve">, </w:t>
      </w:r>
      <w:proofErr w:type="gramStart"/>
      <w:r w:rsidR="00F91FB1" w:rsidRPr="003D3C23">
        <w:rPr>
          <w:rFonts w:ascii="仿宋" w:eastAsia="仿宋" w:hAnsi="仿宋" w:cs="Times New Roman" w:hint="eastAsia"/>
          <w:sz w:val="18"/>
          <w:szCs w:val="18"/>
        </w:rPr>
        <w:t>张琳瑜</w:t>
      </w:r>
      <w:proofErr w:type="gramEnd"/>
      <w:r w:rsidR="00F91FB1" w:rsidRPr="003D3C23">
        <w:rPr>
          <w:rFonts w:ascii="仿宋" w:eastAsia="仿宋" w:hAnsi="仿宋" w:cs="Times New Roman" w:hint="eastAsia"/>
          <w:sz w:val="18"/>
          <w:szCs w:val="18"/>
        </w:rPr>
        <w:t xml:space="preserve">. </w:t>
      </w:r>
      <w:proofErr w:type="gramStart"/>
      <w:r w:rsidR="00F91FB1" w:rsidRPr="003D3C23">
        <w:rPr>
          <w:rFonts w:ascii="仿宋" w:eastAsia="仿宋" w:hAnsi="仿宋" w:cs="Times New Roman" w:hint="eastAsia"/>
          <w:sz w:val="18"/>
          <w:szCs w:val="18"/>
        </w:rPr>
        <w:t>影感与网感</w:t>
      </w:r>
      <w:proofErr w:type="gramEnd"/>
      <w:r w:rsidR="00F91FB1" w:rsidRPr="003D3C23">
        <w:rPr>
          <w:rFonts w:ascii="仿宋" w:eastAsia="仿宋" w:hAnsi="仿宋" w:cs="Times New Roman" w:hint="eastAsia"/>
          <w:sz w:val="18"/>
          <w:szCs w:val="18"/>
        </w:rPr>
        <w:t>的平衡——“年度精品网络电影”创作特征分析[</w:t>
      </w:r>
      <w:r w:rsidR="00F91FB1" w:rsidRPr="003D3C23">
        <w:rPr>
          <w:rFonts w:ascii="仿宋" w:eastAsia="仿宋" w:hAnsi="仿宋" w:cs="Times New Roman"/>
          <w:sz w:val="18"/>
          <w:szCs w:val="18"/>
        </w:rPr>
        <w:t>J</w:t>
      </w:r>
      <w:r w:rsidR="00F91FB1" w:rsidRPr="003D3C23">
        <w:rPr>
          <w:rFonts w:ascii="仿宋" w:eastAsia="仿宋" w:hAnsi="仿宋" w:cs="Times New Roman" w:hint="eastAsia"/>
          <w:sz w:val="18"/>
          <w:szCs w:val="18"/>
        </w:rPr>
        <w:t xml:space="preserve">]. 艺术教育, </w:t>
      </w:r>
      <w:r w:rsidR="00F91FB1" w:rsidRPr="003D3C23">
        <w:rPr>
          <w:rFonts w:ascii="Times New Roman" w:eastAsia="仿宋" w:hAnsi="Times New Roman" w:cs="Times New Roman"/>
          <w:sz w:val="18"/>
          <w:szCs w:val="18"/>
        </w:rPr>
        <w:t>2019</w:t>
      </w:r>
      <w:r w:rsidR="00FF3325" w:rsidRPr="003D3C23">
        <w:rPr>
          <w:rFonts w:ascii="Times New Roman" w:eastAsia="仿宋" w:hAnsi="Times New Roman" w:cs="Times New Roman" w:hint="eastAsia"/>
          <w:sz w:val="18"/>
          <w:szCs w:val="18"/>
        </w:rPr>
        <w:t>，</w:t>
      </w:r>
      <w:r w:rsidR="00F91FB1" w:rsidRPr="003D3C23">
        <w:rPr>
          <w:rFonts w:ascii="Times New Roman" w:eastAsia="仿宋" w:hAnsi="Times New Roman" w:cs="Times New Roman"/>
          <w:sz w:val="18"/>
          <w:szCs w:val="18"/>
        </w:rPr>
        <w:t>(06): 107-109.</w:t>
      </w:r>
    </w:p>
    <w:p w14:paraId="5A34ED36" w14:textId="1744AC88" w:rsidR="00F91FB1" w:rsidRPr="003D3C23" w:rsidRDefault="00F91FB1" w:rsidP="0006301E">
      <w:pPr>
        <w:spacing w:line="360" w:lineRule="exact"/>
        <w:ind w:left="180" w:hangingChars="100" w:hanging="180"/>
        <w:rPr>
          <w:rFonts w:ascii="仿宋" w:eastAsia="仿宋" w:hAnsi="仿宋" w:cs="Times New Roman"/>
          <w:sz w:val="18"/>
          <w:szCs w:val="18"/>
        </w:rPr>
      </w:pPr>
      <w:r w:rsidRPr="003D3C23">
        <w:rPr>
          <w:rFonts w:ascii="仿宋" w:eastAsia="仿宋" w:hAnsi="仿宋" w:cs="Times New Roman" w:hint="eastAsia"/>
          <w:sz w:val="18"/>
          <w:szCs w:val="18"/>
        </w:rPr>
        <w:t>[</w:t>
      </w:r>
      <w:r w:rsidRPr="003D3C23">
        <w:rPr>
          <w:rFonts w:ascii="仿宋" w:eastAsia="仿宋" w:hAnsi="仿宋" w:cs="Times New Roman"/>
          <w:sz w:val="18"/>
          <w:szCs w:val="18"/>
        </w:rPr>
        <w:t>4]</w:t>
      </w:r>
      <w:r w:rsidRPr="003D3C23">
        <w:rPr>
          <w:rFonts w:ascii="仿宋" w:eastAsia="仿宋" w:hAnsi="仿宋" w:hint="eastAsia"/>
          <w:sz w:val="18"/>
          <w:szCs w:val="18"/>
        </w:rPr>
        <w:t xml:space="preserve"> </w:t>
      </w:r>
      <w:r w:rsidR="003D3C23" w:rsidRPr="003D3C23">
        <w:rPr>
          <w:rFonts w:ascii="仿宋" w:eastAsia="仿宋" w:hAnsi="仿宋" w:cs="Times New Roman" w:hint="eastAsia"/>
          <w:sz w:val="18"/>
          <w:szCs w:val="18"/>
        </w:rPr>
        <w:t>刘国钧，</w:t>
      </w:r>
      <w:r w:rsidRPr="003D3C23">
        <w:rPr>
          <w:rFonts w:ascii="仿宋" w:eastAsia="仿宋" w:hAnsi="仿宋" w:cs="Times New Roman" w:hint="eastAsia"/>
          <w:sz w:val="18"/>
          <w:szCs w:val="18"/>
        </w:rPr>
        <w:t>陈绍业，王凤翥. 图书馆目录[</w:t>
      </w:r>
      <w:r w:rsidRPr="003D3C23">
        <w:rPr>
          <w:rFonts w:ascii="仿宋" w:eastAsia="仿宋" w:hAnsi="仿宋" w:cs="Times New Roman"/>
          <w:sz w:val="18"/>
          <w:szCs w:val="18"/>
        </w:rPr>
        <w:t>M</w:t>
      </w:r>
      <w:r w:rsidRPr="003D3C23">
        <w:rPr>
          <w:rFonts w:ascii="仿宋" w:eastAsia="仿宋" w:hAnsi="仿宋" w:cs="Times New Roman" w:hint="eastAsia"/>
          <w:sz w:val="18"/>
          <w:szCs w:val="18"/>
        </w:rPr>
        <w:t>].北京：高等教育出版社</w:t>
      </w:r>
      <w:r w:rsidR="00FF3325" w:rsidRPr="003D3C23">
        <w:rPr>
          <w:rFonts w:ascii="仿宋" w:eastAsia="仿宋" w:hAnsi="仿宋" w:cs="Times New Roman" w:hint="eastAsia"/>
          <w:sz w:val="18"/>
          <w:szCs w:val="18"/>
        </w:rPr>
        <w:t>，</w:t>
      </w:r>
      <w:r w:rsidRPr="003D3C23">
        <w:rPr>
          <w:rFonts w:ascii="Times New Roman" w:eastAsia="仿宋" w:hAnsi="Times New Roman" w:cs="Times New Roman"/>
          <w:sz w:val="18"/>
          <w:szCs w:val="18"/>
        </w:rPr>
        <w:t>1957</w:t>
      </w:r>
      <w:r w:rsidR="00FF3325" w:rsidRPr="003D3C23">
        <w:rPr>
          <w:rFonts w:ascii="Times New Roman" w:eastAsia="仿宋" w:hAnsi="Times New Roman" w:cs="Times New Roman" w:hint="eastAsia"/>
          <w:sz w:val="18"/>
          <w:szCs w:val="18"/>
        </w:rPr>
        <w:t>：</w:t>
      </w:r>
      <w:r w:rsidRPr="003D3C23">
        <w:rPr>
          <w:rFonts w:ascii="Times New Roman" w:eastAsia="仿宋" w:hAnsi="Times New Roman" w:cs="Times New Roman"/>
          <w:sz w:val="18"/>
          <w:szCs w:val="18"/>
        </w:rPr>
        <w:t>15-18.</w:t>
      </w:r>
    </w:p>
    <w:p w14:paraId="2299E77A" w14:textId="2DBB3BBB" w:rsidR="00F91FB1" w:rsidRPr="003D3C23" w:rsidRDefault="00F91FB1" w:rsidP="0006301E">
      <w:pPr>
        <w:spacing w:line="360" w:lineRule="exact"/>
        <w:ind w:left="180" w:hangingChars="100" w:hanging="180"/>
        <w:rPr>
          <w:rFonts w:ascii="仿宋" w:eastAsia="仿宋" w:hAnsi="仿宋" w:cs="Times New Roman"/>
          <w:sz w:val="18"/>
          <w:szCs w:val="18"/>
        </w:rPr>
      </w:pPr>
      <w:r w:rsidRPr="003D3C23">
        <w:rPr>
          <w:rFonts w:ascii="仿宋" w:eastAsia="仿宋" w:hAnsi="仿宋" w:cs="Times New Roman" w:hint="eastAsia"/>
          <w:sz w:val="18"/>
          <w:szCs w:val="18"/>
        </w:rPr>
        <w:t>[</w:t>
      </w:r>
      <w:r w:rsidRPr="003D3C23">
        <w:rPr>
          <w:rFonts w:ascii="仿宋" w:eastAsia="仿宋" w:hAnsi="仿宋" w:cs="Times New Roman"/>
          <w:sz w:val="18"/>
          <w:szCs w:val="18"/>
        </w:rPr>
        <w:t>5]</w:t>
      </w:r>
      <w:r w:rsidRPr="003D3C23">
        <w:rPr>
          <w:rFonts w:ascii="仿宋" w:eastAsia="仿宋" w:hAnsi="仿宋" w:hint="eastAsia"/>
          <w:sz w:val="18"/>
          <w:szCs w:val="18"/>
        </w:rPr>
        <w:t xml:space="preserve"> </w:t>
      </w:r>
      <w:r w:rsidRPr="003D3C23">
        <w:rPr>
          <w:rFonts w:ascii="仿宋" w:eastAsia="仿宋" w:hAnsi="仿宋" w:cs="Times New Roman" w:hint="eastAsia"/>
          <w:sz w:val="18"/>
          <w:szCs w:val="18"/>
        </w:rPr>
        <w:t>苏伦卦. 从文化人类学角度</w:t>
      </w:r>
      <w:proofErr w:type="gramStart"/>
      <w:r w:rsidRPr="003D3C23">
        <w:rPr>
          <w:rFonts w:ascii="仿宋" w:eastAsia="仿宋" w:hAnsi="仿宋" w:cs="Times New Roman" w:hint="eastAsia"/>
          <w:sz w:val="18"/>
          <w:szCs w:val="18"/>
        </w:rPr>
        <w:t>再观安代</w:t>
      </w:r>
      <w:proofErr w:type="gramEnd"/>
      <w:r w:rsidRPr="003D3C23">
        <w:rPr>
          <w:rFonts w:ascii="仿宋" w:eastAsia="仿宋" w:hAnsi="仿宋" w:cs="Times New Roman" w:hint="eastAsia"/>
          <w:sz w:val="18"/>
          <w:szCs w:val="18"/>
        </w:rPr>
        <w:t xml:space="preserve">[J]. 中国音乐, </w:t>
      </w:r>
      <w:r w:rsidRPr="003D3C23">
        <w:rPr>
          <w:rFonts w:ascii="Times New Roman" w:eastAsia="仿宋" w:hAnsi="Times New Roman" w:cs="Times New Roman" w:hint="eastAsia"/>
          <w:sz w:val="18"/>
          <w:szCs w:val="18"/>
        </w:rPr>
        <w:t>1998</w:t>
      </w:r>
      <w:r w:rsidR="00FF3325" w:rsidRPr="003D3C23">
        <w:rPr>
          <w:rFonts w:ascii="Times New Roman" w:eastAsia="仿宋" w:hAnsi="Times New Roman" w:cs="Times New Roman" w:hint="eastAsia"/>
          <w:sz w:val="18"/>
          <w:szCs w:val="18"/>
        </w:rPr>
        <w:t>，</w:t>
      </w:r>
      <w:r w:rsidRPr="003D3C23">
        <w:rPr>
          <w:rFonts w:ascii="Times New Roman" w:eastAsia="仿宋" w:hAnsi="Times New Roman" w:cs="Times New Roman" w:hint="eastAsia"/>
          <w:sz w:val="18"/>
          <w:szCs w:val="18"/>
        </w:rPr>
        <w:t xml:space="preserve">(03): </w:t>
      </w:r>
      <w:proofErr w:type="gramStart"/>
      <w:r w:rsidRPr="003D3C23">
        <w:rPr>
          <w:rFonts w:ascii="Times New Roman" w:eastAsia="仿宋" w:hAnsi="Times New Roman" w:cs="Times New Roman" w:hint="eastAsia"/>
          <w:sz w:val="18"/>
          <w:szCs w:val="18"/>
        </w:rPr>
        <w:t>58-60.</w:t>
      </w:r>
      <w:proofErr w:type="gramEnd"/>
    </w:p>
    <w:p w14:paraId="5B673356" w14:textId="75FCE3F3" w:rsidR="003D3C23" w:rsidRPr="003D3C23" w:rsidRDefault="003D3C23" w:rsidP="003D3C23">
      <w:pPr>
        <w:spacing w:line="360" w:lineRule="exact"/>
        <w:ind w:left="180" w:hangingChars="100" w:hanging="180"/>
        <w:rPr>
          <w:rFonts w:ascii="仿宋" w:eastAsia="仿宋" w:hAnsi="仿宋" w:cs="Times New Roman"/>
          <w:sz w:val="18"/>
          <w:szCs w:val="18"/>
        </w:rPr>
      </w:pPr>
      <w:r w:rsidRPr="003D3C23">
        <w:rPr>
          <w:rFonts w:ascii="仿宋" w:eastAsia="仿宋" w:hAnsi="仿宋" w:cs="Times New Roman" w:hint="eastAsia"/>
          <w:sz w:val="18"/>
          <w:szCs w:val="18"/>
        </w:rPr>
        <w:t>[6] 《舞蹈风暴》研讨会在京举行.制片人洪啸透露第二季筹备中[EB/OL]，中央广电总台国际在线，</w:t>
      </w:r>
      <w:r w:rsidRPr="003D3C23">
        <w:rPr>
          <w:rFonts w:ascii="Times New Roman" w:eastAsia="仿宋" w:hAnsi="Times New Roman" w:cs="Times New Roman"/>
          <w:sz w:val="18"/>
          <w:szCs w:val="18"/>
        </w:rPr>
        <w:t>2020-01-14</w:t>
      </w:r>
      <w:r w:rsidRPr="003D3C23">
        <w:rPr>
          <w:rFonts w:ascii="Times New Roman" w:eastAsia="仿宋" w:hAnsi="Times New Roman" w:cs="Times New Roman"/>
          <w:sz w:val="18"/>
          <w:szCs w:val="18"/>
        </w:rPr>
        <w:t>，</w:t>
      </w:r>
      <w:r w:rsidRPr="003D3C23">
        <w:rPr>
          <w:rFonts w:ascii="Times New Roman" w:eastAsia="仿宋" w:hAnsi="Times New Roman" w:cs="Times New Roman"/>
          <w:sz w:val="18"/>
          <w:szCs w:val="18"/>
        </w:rPr>
        <w:fldChar w:fldCharType="begin"/>
      </w:r>
      <w:r w:rsidRPr="003D3C23">
        <w:rPr>
          <w:rFonts w:ascii="Times New Roman" w:eastAsia="仿宋" w:hAnsi="Times New Roman" w:cs="Times New Roman"/>
          <w:sz w:val="18"/>
          <w:szCs w:val="18"/>
        </w:rPr>
        <w:instrText xml:space="preserve"> HYPERLINK "http://ent.cri.cn/20200114/8abaa5a3-29a8-4f15-2639-107fc5495c4e.html" </w:instrText>
      </w:r>
      <w:r w:rsidRPr="003D3C23">
        <w:rPr>
          <w:rFonts w:ascii="Times New Roman" w:eastAsia="仿宋" w:hAnsi="Times New Roman" w:cs="Times New Roman"/>
          <w:sz w:val="18"/>
          <w:szCs w:val="18"/>
        </w:rPr>
        <w:fldChar w:fldCharType="separate"/>
      </w:r>
      <w:r w:rsidRPr="003D3C23">
        <w:rPr>
          <w:rFonts w:ascii="Times New Roman" w:hAnsi="Times New Roman"/>
        </w:rPr>
        <w:t>http://ent.cri.cn/20200114/8abaa5a3-29a8-4f15-2639-107fc5495c4e.html</w:t>
      </w:r>
      <w:r w:rsidRPr="003D3C23">
        <w:rPr>
          <w:rFonts w:ascii="Times New Roman" w:eastAsia="仿宋" w:hAnsi="Times New Roman" w:cs="Times New Roman"/>
          <w:sz w:val="18"/>
          <w:szCs w:val="18"/>
        </w:rPr>
        <w:fldChar w:fldCharType="end"/>
      </w:r>
      <w:r w:rsidRPr="003D3C23">
        <w:rPr>
          <w:rFonts w:ascii="Times New Roman" w:eastAsia="仿宋" w:hAnsi="Times New Roman" w:cs="Times New Roman"/>
          <w:sz w:val="18"/>
          <w:szCs w:val="18"/>
        </w:rPr>
        <w:t>.</w:t>
      </w:r>
    </w:p>
    <w:p w14:paraId="7BEA47A8" w14:textId="03CC1644" w:rsidR="00F91FB1" w:rsidRPr="003D3C23" w:rsidRDefault="00F91FB1" w:rsidP="0006301E">
      <w:pPr>
        <w:spacing w:line="360" w:lineRule="exact"/>
        <w:ind w:left="180" w:hangingChars="100" w:hanging="180"/>
        <w:rPr>
          <w:rFonts w:ascii="仿宋" w:eastAsia="仿宋" w:hAnsi="仿宋" w:cs="Times New Roman"/>
          <w:sz w:val="18"/>
          <w:szCs w:val="18"/>
        </w:rPr>
      </w:pPr>
      <w:r w:rsidRPr="003D3C23">
        <w:rPr>
          <w:rFonts w:ascii="仿宋" w:eastAsia="仿宋" w:hAnsi="仿宋" w:cs="Times New Roman" w:hint="eastAsia"/>
          <w:sz w:val="18"/>
          <w:szCs w:val="18"/>
        </w:rPr>
        <w:t>[</w:t>
      </w:r>
      <w:r w:rsidR="003D3C23" w:rsidRPr="003D3C23">
        <w:rPr>
          <w:rFonts w:ascii="仿宋" w:eastAsia="仿宋" w:hAnsi="仿宋" w:cs="Times New Roman" w:hint="eastAsia"/>
          <w:sz w:val="18"/>
          <w:szCs w:val="18"/>
        </w:rPr>
        <w:t>7</w:t>
      </w:r>
      <w:r w:rsidRPr="003D3C23">
        <w:rPr>
          <w:rFonts w:ascii="仿宋" w:eastAsia="仿宋" w:hAnsi="仿宋" w:cs="Times New Roman"/>
          <w:sz w:val="18"/>
          <w:szCs w:val="18"/>
        </w:rPr>
        <w:t xml:space="preserve">] </w:t>
      </w:r>
      <w:r w:rsidRPr="003D3C23">
        <w:rPr>
          <w:rFonts w:ascii="Times New Roman" w:eastAsia="仿宋" w:hAnsi="Times New Roman" w:cs="Times New Roman"/>
          <w:sz w:val="18"/>
          <w:szCs w:val="18"/>
        </w:rPr>
        <w:t xml:space="preserve">Chen, B., Ma, J., Xu, Z., Wang, X., 2016. Abscisic acid and ethephon regulation of cellulase in the endosperm cap and radicle during lettuce seed germination. J. </w:t>
      </w:r>
      <w:proofErr w:type="spellStart"/>
      <w:r w:rsidRPr="003D3C23">
        <w:rPr>
          <w:rFonts w:ascii="Times New Roman" w:eastAsia="仿宋" w:hAnsi="Times New Roman" w:cs="Times New Roman"/>
          <w:sz w:val="18"/>
          <w:szCs w:val="18"/>
        </w:rPr>
        <w:t>Integr</w:t>
      </w:r>
      <w:proofErr w:type="spellEnd"/>
      <w:r w:rsidRPr="003D3C23">
        <w:rPr>
          <w:rFonts w:ascii="Times New Roman" w:eastAsia="仿宋" w:hAnsi="Times New Roman" w:cs="Times New Roman"/>
          <w:sz w:val="18"/>
          <w:szCs w:val="18"/>
        </w:rPr>
        <w:t>. Plant Biol. 58, 859-869.</w:t>
      </w:r>
    </w:p>
    <w:sectPr w:rsidR="00F91FB1" w:rsidRPr="003D3C23" w:rsidSect="00A30978">
      <w:footnotePr>
        <w:numFmt w:val="decimalEnclosedCircleChinese"/>
        <w:numRestart w:val="eachPage"/>
      </w:footnotePr>
      <w:endnotePr>
        <w:numFmt w:val="decimalEnclosedCircleChinese"/>
      </w:endnotePr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Windows 用户" w:date="2021-10-29T17:33:00Z" w:initials="W用">
    <w:p w14:paraId="3E3F5084" w14:textId="08FA532F" w:rsidR="001E403E" w:rsidRDefault="001E403E">
      <w:pPr>
        <w:pStyle w:val="aa"/>
      </w:pPr>
      <w:r>
        <w:rPr>
          <w:rStyle w:val="a9"/>
        </w:rPr>
        <w:annotationRef/>
      </w:r>
      <w:r>
        <w:rPr>
          <w:rFonts w:hint="eastAsia"/>
        </w:rPr>
        <w:t>文章题目：</w:t>
      </w:r>
      <w:r w:rsidR="00D52E9C">
        <w:rPr>
          <w:rFonts w:hint="eastAsia"/>
        </w:rPr>
        <w:t>黑</w:t>
      </w:r>
      <w:r>
        <w:rPr>
          <w:rFonts w:hint="eastAsia"/>
        </w:rPr>
        <w:t>体，二号，</w:t>
      </w:r>
      <w:r w:rsidR="00E3078E">
        <w:rPr>
          <w:rFonts w:hint="eastAsia"/>
        </w:rPr>
        <w:t>居中</w:t>
      </w:r>
      <w:r w:rsidR="006A1ADF">
        <w:rPr>
          <w:rFonts w:hint="eastAsia"/>
        </w:rPr>
        <w:t>。</w:t>
      </w:r>
    </w:p>
  </w:comment>
  <w:comment w:id="2" w:author="Windows 用户" w:date="2022-12-20T11:39:00Z" w:initials="W用">
    <w:p w14:paraId="1E009BC4" w14:textId="6F430DA4" w:rsidR="001E403E" w:rsidRDefault="001E403E">
      <w:pPr>
        <w:pStyle w:val="aa"/>
      </w:pPr>
      <w:r>
        <w:rPr>
          <w:rStyle w:val="a9"/>
        </w:rPr>
        <w:annotationRef/>
      </w:r>
      <w:r>
        <w:rPr>
          <w:rFonts w:hint="eastAsia"/>
        </w:rPr>
        <w:t>作者</w:t>
      </w:r>
      <w:r w:rsidR="00F939EF">
        <w:rPr>
          <w:rFonts w:hint="eastAsia"/>
        </w:rPr>
        <w:t>姓名</w:t>
      </w:r>
      <w:r>
        <w:rPr>
          <w:rFonts w:hint="eastAsia"/>
        </w:rPr>
        <w:t>：宋</w:t>
      </w:r>
      <w:r w:rsidR="00D52E9C">
        <w:rPr>
          <w:rFonts w:hint="eastAsia"/>
        </w:rPr>
        <w:t>体</w:t>
      </w:r>
      <w:r>
        <w:rPr>
          <w:rFonts w:hint="eastAsia"/>
        </w:rPr>
        <w:t>，四号</w:t>
      </w:r>
      <w:r w:rsidR="00E3078E">
        <w:rPr>
          <w:rFonts w:hint="eastAsia"/>
        </w:rPr>
        <w:t>，居中</w:t>
      </w:r>
      <w:r w:rsidR="00CF7D7F">
        <w:rPr>
          <w:rFonts w:hint="eastAsia"/>
        </w:rPr>
        <w:t>。作者简介使用脚注标明，</w:t>
      </w:r>
      <w:r w:rsidR="00E7301F">
        <w:rPr>
          <w:rFonts w:hint="eastAsia"/>
        </w:rPr>
        <w:t>上标用</w:t>
      </w:r>
      <w:r w:rsidR="00E7301F">
        <w:rPr>
          <w:rFonts w:hint="eastAsia"/>
        </w:rPr>
        <w:t>*</w:t>
      </w:r>
      <w:r w:rsidR="00E7301F">
        <w:rPr>
          <w:rFonts w:hint="eastAsia"/>
        </w:rPr>
        <w:t>号</w:t>
      </w:r>
      <w:r w:rsidR="00CF7D7F">
        <w:rPr>
          <w:rFonts w:hint="eastAsia"/>
        </w:rPr>
        <w:t>，其</w:t>
      </w:r>
      <w:r w:rsidR="00CF7D7F" w:rsidRPr="00CF7D7F">
        <w:rPr>
          <w:rFonts w:hint="eastAsia"/>
        </w:rPr>
        <w:t>内容为宋体、小五，</w:t>
      </w:r>
      <w:r w:rsidR="00CF7D7F">
        <w:rPr>
          <w:rFonts w:hint="eastAsia"/>
        </w:rPr>
        <w:t>单</w:t>
      </w:r>
      <w:proofErr w:type="gramStart"/>
      <w:r w:rsidR="00CF7D7F">
        <w:rPr>
          <w:rFonts w:hint="eastAsia"/>
        </w:rPr>
        <w:t>倍</w:t>
      </w:r>
      <w:proofErr w:type="gramEnd"/>
      <w:r w:rsidR="00CF7D7F">
        <w:rPr>
          <w:rFonts w:hint="eastAsia"/>
        </w:rPr>
        <w:t>行距</w:t>
      </w:r>
      <w:r w:rsidR="003120B3">
        <w:rPr>
          <w:rFonts w:hint="eastAsia"/>
        </w:rPr>
        <w:t>，首行缩进</w:t>
      </w:r>
      <w:r w:rsidR="003120B3">
        <w:rPr>
          <w:rFonts w:hint="eastAsia"/>
        </w:rPr>
        <w:t>2</w:t>
      </w:r>
      <w:r w:rsidR="003120B3">
        <w:rPr>
          <w:rFonts w:hint="eastAsia"/>
        </w:rPr>
        <w:t>字符</w:t>
      </w:r>
      <w:r w:rsidR="00CF7D7F" w:rsidRPr="00CF7D7F">
        <w:rPr>
          <w:rFonts w:hint="eastAsia"/>
        </w:rPr>
        <w:t>。</w:t>
      </w:r>
    </w:p>
  </w:comment>
  <w:comment w:id="3" w:author="Windows 用户" w:date="2021-10-29T17:33:00Z" w:initials="W用">
    <w:p w14:paraId="18647071" w14:textId="2CA5A847" w:rsidR="001E403E" w:rsidRDefault="001E403E">
      <w:pPr>
        <w:pStyle w:val="aa"/>
      </w:pPr>
      <w:r>
        <w:rPr>
          <w:rStyle w:val="a9"/>
        </w:rPr>
        <w:annotationRef/>
      </w:r>
      <w:r w:rsidR="00F939EF">
        <w:rPr>
          <w:rFonts w:hint="eastAsia"/>
        </w:rPr>
        <w:t>单位及邮政编码：</w:t>
      </w:r>
      <w:r>
        <w:rPr>
          <w:rFonts w:hint="eastAsia"/>
        </w:rPr>
        <w:t>宋</w:t>
      </w:r>
      <w:r w:rsidR="002B55E5">
        <w:rPr>
          <w:rFonts w:hint="eastAsia"/>
        </w:rPr>
        <w:t>体</w:t>
      </w:r>
      <w:r>
        <w:rPr>
          <w:rFonts w:hint="eastAsia"/>
        </w:rPr>
        <w:t>，</w:t>
      </w:r>
      <w:r w:rsidR="002B55E5">
        <w:rPr>
          <w:rFonts w:hint="eastAsia"/>
        </w:rPr>
        <w:t>六</w:t>
      </w:r>
      <w:r>
        <w:rPr>
          <w:rFonts w:hint="eastAsia"/>
        </w:rPr>
        <w:t>号</w:t>
      </w:r>
      <w:r w:rsidR="006A1ADF">
        <w:rPr>
          <w:rFonts w:hint="eastAsia"/>
        </w:rPr>
        <w:t>。</w:t>
      </w:r>
    </w:p>
  </w:comment>
  <w:comment w:id="4" w:author="Windows 用户" w:date="2021-10-29T17:33:00Z" w:initials="W用">
    <w:p w14:paraId="603A6867" w14:textId="22404A6E" w:rsidR="001E403E" w:rsidRDefault="001E403E">
      <w:pPr>
        <w:pStyle w:val="aa"/>
      </w:pPr>
      <w:r>
        <w:rPr>
          <w:rStyle w:val="a9"/>
        </w:rPr>
        <w:annotationRef/>
      </w:r>
      <w:r w:rsidR="00A01746">
        <w:rPr>
          <w:rFonts w:hint="eastAsia"/>
        </w:rPr>
        <w:t>“摘要”</w:t>
      </w:r>
      <w:r>
        <w:rPr>
          <w:rFonts w:hint="eastAsia"/>
        </w:rPr>
        <w:t>、</w:t>
      </w:r>
      <w:r w:rsidR="00A01746">
        <w:rPr>
          <w:rFonts w:hint="eastAsia"/>
        </w:rPr>
        <w:t>“关键词”</w:t>
      </w:r>
      <w:r>
        <w:rPr>
          <w:rFonts w:hint="eastAsia"/>
        </w:rPr>
        <w:t>：</w:t>
      </w:r>
      <w:r w:rsidR="002B55E5">
        <w:rPr>
          <w:rFonts w:hint="eastAsia"/>
        </w:rPr>
        <w:t>黑</w:t>
      </w:r>
      <w:r>
        <w:rPr>
          <w:rFonts w:hint="eastAsia"/>
        </w:rPr>
        <w:t>体、</w:t>
      </w:r>
      <w:r w:rsidR="002B55E5">
        <w:rPr>
          <w:rFonts w:hint="eastAsia"/>
        </w:rPr>
        <w:t>小</w:t>
      </w:r>
      <w:r>
        <w:rPr>
          <w:rFonts w:hint="eastAsia"/>
        </w:rPr>
        <w:t>五。其中“摘要”中间空两格</w:t>
      </w:r>
      <w:r w:rsidR="00A01746">
        <w:rPr>
          <w:rFonts w:hint="eastAsia"/>
        </w:rPr>
        <w:t>。摘要、关键词</w:t>
      </w:r>
      <w:r w:rsidR="009D495B">
        <w:rPr>
          <w:rFonts w:hint="eastAsia"/>
        </w:rPr>
        <w:t>内容部分</w:t>
      </w:r>
      <w:r w:rsidR="00A01746">
        <w:rPr>
          <w:rFonts w:hint="eastAsia"/>
        </w:rPr>
        <w:t>均为宋体，</w:t>
      </w:r>
      <w:r w:rsidR="002B55E5">
        <w:rPr>
          <w:rFonts w:hint="eastAsia"/>
        </w:rPr>
        <w:t>小</w:t>
      </w:r>
      <w:r w:rsidR="00A01746">
        <w:rPr>
          <w:rFonts w:hint="eastAsia"/>
        </w:rPr>
        <w:t>五</w:t>
      </w:r>
      <w:r w:rsidR="006A1ADF">
        <w:rPr>
          <w:rFonts w:hint="eastAsia"/>
        </w:rPr>
        <w:t>。</w:t>
      </w:r>
    </w:p>
  </w:comment>
  <w:comment w:id="5" w:author="Windows 用户" w:date="2021-10-29T17:33:00Z" w:initials="W用">
    <w:p w14:paraId="3BC430F4" w14:textId="77777777" w:rsidR="001E403E" w:rsidRDefault="001E403E">
      <w:pPr>
        <w:pStyle w:val="aa"/>
      </w:pPr>
      <w:r>
        <w:rPr>
          <w:rStyle w:val="a9"/>
        </w:rPr>
        <w:annotationRef/>
      </w:r>
      <w:r w:rsidR="00A01746">
        <w:rPr>
          <w:rFonts w:hint="eastAsia"/>
        </w:rPr>
        <w:t>摘要内容部分</w:t>
      </w:r>
      <w:r>
        <w:rPr>
          <w:rFonts w:hint="eastAsia"/>
        </w:rPr>
        <w:t>悬挂缩进</w:t>
      </w:r>
      <w:r>
        <w:rPr>
          <w:rFonts w:hint="eastAsia"/>
        </w:rPr>
        <w:t>4</w:t>
      </w:r>
      <w:r>
        <w:rPr>
          <w:rFonts w:hint="eastAsia"/>
        </w:rPr>
        <w:t>字符</w:t>
      </w:r>
      <w:r w:rsidR="006849B1">
        <w:rPr>
          <w:rFonts w:hint="eastAsia"/>
        </w:rPr>
        <w:t>，</w:t>
      </w:r>
      <w:r w:rsidR="006849B1">
        <w:rPr>
          <w:rFonts w:hint="eastAsia"/>
        </w:rPr>
        <w:t>1.5</w:t>
      </w:r>
      <w:r w:rsidR="006849B1">
        <w:rPr>
          <w:rFonts w:hint="eastAsia"/>
        </w:rPr>
        <w:t>倍行距</w:t>
      </w:r>
      <w:r w:rsidR="00F27876">
        <w:rPr>
          <w:rFonts w:hint="eastAsia"/>
        </w:rPr>
        <w:t>。</w:t>
      </w:r>
      <w:r w:rsidR="00F27876" w:rsidRPr="00F27876">
        <w:rPr>
          <w:rFonts w:hint="eastAsia"/>
          <w:color w:val="FF0000"/>
        </w:rPr>
        <w:t>不用</w:t>
      </w:r>
      <w:r w:rsidR="00F27876">
        <w:rPr>
          <w:rFonts w:hint="eastAsia"/>
          <w:color w:val="FF0000"/>
        </w:rPr>
        <w:t>另</w:t>
      </w:r>
      <w:r w:rsidR="00F27876" w:rsidRPr="00F27876">
        <w:rPr>
          <w:rFonts w:hint="eastAsia"/>
          <w:color w:val="FF0000"/>
        </w:rPr>
        <w:t>写英文摘要</w:t>
      </w:r>
      <w:r w:rsidR="006A1ADF">
        <w:rPr>
          <w:rFonts w:hint="eastAsia"/>
          <w:color w:val="FF0000"/>
        </w:rPr>
        <w:t>。</w:t>
      </w:r>
    </w:p>
  </w:comment>
  <w:comment w:id="6" w:author="Windows 用户" w:date="2022-08-31T14:02:00Z" w:initials="W用">
    <w:p w14:paraId="7096CBF1" w14:textId="3D73777B" w:rsidR="001E403E" w:rsidRDefault="001E403E" w:rsidP="005E3821">
      <w:pPr>
        <w:pStyle w:val="aa"/>
        <w:spacing w:line="360" w:lineRule="auto"/>
      </w:pPr>
      <w:r>
        <w:rPr>
          <w:rStyle w:val="a9"/>
        </w:rPr>
        <w:annotationRef/>
      </w:r>
      <w:r w:rsidR="00A01746">
        <w:rPr>
          <w:rFonts w:hint="eastAsia"/>
        </w:rPr>
        <w:t>关键词</w:t>
      </w:r>
      <w:r w:rsidR="00A01746">
        <w:rPr>
          <w:rFonts w:hint="eastAsia"/>
        </w:rPr>
        <w:t>3-5</w:t>
      </w:r>
      <w:r w:rsidR="00A01746">
        <w:rPr>
          <w:rFonts w:hint="eastAsia"/>
        </w:rPr>
        <w:t>个，关键词之间用分号分隔，最后一个词不加标点符号</w:t>
      </w:r>
      <w:r w:rsidR="00F27876">
        <w:rPr>
          <w:rFonts w:hint="eastAsia"/>
        </w:rPr>
        <w:t>。</w:t>
      </w:r>
      <w:r w:rsidR="00F27876">
        <w:rPr>
          <w:rFonts w:hint="eastAsia"/>
          <w:color w:val="FF0000"/>
        </w:rPr>
        <w:t>不用另</w:t>
      </w:r>
      <w:r w:rsidR="00F27876" w:rsidRPr="00F27876">
        <w:rPr>
          <w:rFonts w:hint="eastAsia"/>
          <w:color w:val="FF0000"/>
        </w:rPr>
        <w:t>写英文关键词</w:t>
      </w:r>
      <w:r w:rsidR="006A1ADF">
        <w:rPr>
          <w:rFonts w:hint="eastAsia"/>
          <w:color w:val="FF0000"/>
        </w:rPr>
        <w:t>。</w:t>
      </w:r>
    </w:p>
  </w:comment>
  <w:comment w:id="7" w:author="Windows 用户" w:date="2022-08-31T14:08:00Z" w:initials="W用">
    <w:p w14:paraId="641ACB71" w14:textId="3A24C3CA" w:rsidR="002D303F" w:rsidRDefault="002D303F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参考文献，用带序号的上标于文中引用处标出</w:t>
      </w:r>
      <w:r w:rsidR="00343815">
        <w:rPr>
          <w:rFonts w:hint="eastAsia"/>
        </w:rPr>
        <w:t>。</w:t>
      </w:r>
      <w:r w:rsidR="00343815" w:rsidRPr="006A1ADF">
        <w:rPr>
          <w:rFonts w:hint="eastAsia"/>
          <w:color w:val="FF0000"/>
        </w:rPr>
        <w:t>报纸</w:t>
      </w:r>
      <w:r w:rsidR="006A1ADF" w:rsidRPr="006A1ADF">
        <w:rPr>
          <w:rFonts w:hint="eastAsia"/>
        </w:rPr>
        <w:t>的</w:t>
      </w:r>
      <w:r w:rsidR="00343815">
        <w:rPr>
          <w:rFonts w:hint="eastAsia"/>
        </w:rPr>
        <w:t>引用格式</w:t>
      </w:r>
      <w:r w:rsidR="006A1ADF">
        <w:rPr>
          <w:rFonts w:hint="eastAsia"/>
        </w:rPr>
        <w:t>。</w:t>
      </w:r>
    </w:p>
  </w:comment>
  <w:comment w:id="8" w:author="Windows 用户" w:date="2022-08-31T14:07:00Z" w:initials="W用">
    <w:p w14:paraId="3E46C6E1" w14:textId="57F285D2" w:rsidR="003D3C23" w:rsidRDefault="00A01746">
      <w:pPr>
        <w:pStyle w:val="aa"/>
      </w:pPr>
      <w:r>
        <w:rPr>
          <w:rStyle w:val="a9"/>
        </w:rPr>
        <w:annotationRef/>
      </w:r>
      <w:r>
        <w:rPr>
          <w:rFonts w:hint="eastAsia"/>
        </w:rPr>
        <w:t>一级标题：</w:t>
      </w:r>
      <w:r w:rsidR="002B55E5">
        <w:rPr>
          <w:rFonts w:hint="eastAsia"/>
        </w:rPr>
        <w:t>黑</w:t>
      </w:r>
      <w:r>
        <w:rPr>
          <w:rFonts w:hint="eastAsia"/>
        </w:rPr>
        <w:t>体，四号</w:t>
      </w:r>
      <w:r w:rsidR="002B55E5">
        <w:rPr>
          <w:rFonts w:hint="eastAsia"/>
        </w:rPr>
        <w:t>，</w:t>
      </w:r>
      <w:r w:rsidR="003D3C23">
        <w:rPr>
          <w:rFonts w:hint="eastAsia"/>
        </w:rPr>
        <w:t>居中。</w:t>
      </w:r>
    </w:p>
  </w:comment>
  <w:comment w:id="9" w:author="Windows 用户" w:date="2022-08-31T14:07:00Z" w:initials="W用">
    <w:p w14:paraId="3B5BD0AB" w14:textId="7BBCD864" w:rsidR="002B7B2C" w:rsidRDefault="002B7B2C">
      <w:pPr>
        <w:pStyle w:val="aa"/>
      </w:pPr>
      <w:r>
        <w:rPr>
          <w:rStyle w:val="a9"/>
        </w:rPr>
        <w:annotationRef/>
      </w:r>
      <w:r>
        <w:rPr>
          <w:rFonts w:hint="eastAsia"/>
        </w:rPr>
        <w:t>二级标题：</w:t>
      </w:r>
      <w:r w:rsidR="002B55E5">
        <w:rPr>
          <w:rFonts w:hint="eastAsia"/>
        </w:rPr>
        <w:t>黑</w:t>
      </w:r>
      <w:r>
        <w:rPr>
          <w:rFonts w:hint="eastAsia"/>
        </w:rPr>
        <w:t>体，</w:t>
      </w:r>
      <w:r w:rsidR="002B55E5">
        <w:rPr>
          <w:rFonts w:hint="eastAsia"/>
        </w:rPr>
        <w:t>五</w:t>
      </w:r>
      <w:r>
        <w:rPr>
          <w:rFonts w:hint="eastAsia"/>
        </w:rPr>
        <w:t>号，居中</w:t>
      </w:r>
      <w:r w:rsidR="006A1ADF">
        <w:rPr>
          <w:rFonts w:hint="eastAsia"/>
        </w:rPr>
        <w:t>。</w:t>
      </w:r>
    </w:p>
  </w:comment>
  <w:comment w:id="10" w:author="Windows 用户" w:date="2021-10-29T17:34:00Z" w:initials="W用">
    <w:p w14:paraId="4C60F4AE" w14:textId="77777777" w:rsidR="00344610" w:rsidRDefault="00344610" w:rsidP="00344610">
      <w:pPr>
        <w:pStyle w:val="aa"/>
      </w:pPr>
      <w:r>
        <w:rPr>
          <w:rStyle w:val="a9"/>
        </w:rPr>
        <w:annotationRef/>
      </w:r>
      <w:r>
        <w:rPr>
          <w:rFonts w:hint="eastAsia"/>
        </w:rPr>
        <w:t>正文部分：宋体，五号</w:t>
      </w:r>
      <w:r w:rsidR="006A1ADF">
        <w:rPr>
          <w:rFonts w:hint="eastAsia"/>
        </w:rPr>
        <w:t>，</w:t>
      </w:r>
      <w:r>
        <w:rPr>
          <w:rFonts w:hint="eastAsia"/>
        </w:rPr>
        <w:t>首行缩进</w:t>
      </w:r>
      <w:r>
        <w:rPr>
          <w:rFonts w:hint="eastAsia"/>
        </w:rPr>
        <w:t>2</w:t>
      </w:r>
      <w:r>
        <w:rPr>
          <w:rFonts w:hint="eastAsia"/>
        </w:rPr>
        <w:t>字符，</w:t>
      </w:r>
      <w:r>
        <w:rPr>
          <w:rFonts w:hint="eastAsia"/>
        </w:rPr>
        <w:t>1.5</w:t>
      </w:r>
      <w:r>
        <w:rPr>
          <w:rFonts w:hint="eastAsia"/>
        </w:rPr>
        <w:t>倍行距</w:t>
      </w:r>
      <w:r w:rsidR="006A1ADF">
        <w:rPr>
          <w:rFonts w:hint="eastAsia"/>
        </w:rPr>
        <w:t>。</w:t>
      </w:r>
    </w:p>
  </w:comment>
  <w:comment w:id="11" w:author="Windows 用户" w:date="2021-10-29T17:34:00Z" w:initials="W用">
    <w:p w14:paraId="3E9798C5" w14:textId="77777777" w:rsidR="00B70F79" w:rsidRDefault="00B70F79">
      <w:pPr>
        <w:pStyle w:val="aa"/>
      </w:pPr>
      <w:r>
        <w:rPr>
          <w:rStyle w:val="a9"/>
        </w:rPr>
        <w:annotationRef/>
      </w:r>
      <w:r w:rsidRPr="00E7301F">
        <w:rPr>
          <w:rFonts w:hint="eastAsia"/>
          <w:color w:val="FF0000"/>
        </w:rPr>
        <w:t>网页</w:t>
      </w:r>
      <w:r>
        <w:rPr>
          <w:rFonts w:hint="eastAsia"/>
        </w:rPr>
        <w:t>的引用格式</w:t>
      </w:r>
      <w:r w:rsidR="006A1ADF">
        <w:rPr>
          <w:rFonts w:hint="eastAsia"/>
        </w:rPr>
        <w:t>。</w:t>
      </w:r>
    </w:p>
  </w:comment>
  <w:comment w:id="12" w:author="Windows 用户" w:date="2021-10-29T17:34:00Z" w:initials="W用">
    <w:p w14:paraId="58CC8413" w14:textId="77777777" w:rsidR="00B70F79" w:rsidRDefault="00B70F79">
      <w:pPr>
        <w:pStyle w:val="aa"/>
      </w:pPr>
      <w:r>
        <w:rPr>
          <w:rStyle w:val="a9"/>
        </w:rPr>
        <w:annotationRef/>
      </w:r>
      <w:r w:rsidRPr="00E7301F">
        <w:rPr>
          <w:rFonts w:hint="eastAsia"/>
          <w:color w:val="FF0000"/>
        </w:rPr>
        <w:t>书籍</w:t>
      </w:r>
      <w:r>
        <w:rPr>
          <w:rFonts w:hint="eastAsia"/>
        </w:rPr>
        <w:t>的引用格式</w:t>
      </w:r>
      <w:r w:rsidR="006A1ADF">
        <w:rPr>
          <w:rFonts w:hint="eastAsia"/>
        </w:rPr>
        <w:t>。</w:t>
      </w:r>
    </w:p>
  </w:comment>
  <w:comment w:id="13" w:author="Windows 用户" w:date="2021-10-29T17:34:00Z" w:initials="W用">
    <w:p w14:paraId="38F3A3D2" w14:textId="77777777" w:rsidR="00344610" w:rsidRDefault="00344610">
      <w:pPr>
        <w:pStyle w:val="aa"/>
      </w:pPr>
      <w:r>
        <w:rPr>
          <w:rStyle w:val="a9"/>
        </w:rPr>
        <w:annotationRef/>
      </w:r>
      <w:r w:rsidRPr="00E7301F">
        <w:rPr>
          <w:rFonts w:hint="eastAsia"/>
          <w:color w:val="FF0000"/>
        </w:rPr>
        <w:t>多篇参考文献</w:t>
      </w:r>
      <w:r>
        <w:rPr>
          <w:rFonts w:hint="eastAsia"/>
        </w:rPr>
        <w:t>引用格式</w:t>
      </w:r>
      <w:r w:rsidR="006A1ADF">
        <w:rPr>
          <w:rFonts w:hint="eastAsia"/>
        </w:rPr>
        <w:t>。</w:t>
      </w:r>
    </w:p>
  </w:comment>
  <w:comment w:id="15" w:author="Windows 用户" w:date="2022-08-31T14:12:00Z" w:initials="W用">
    <w:p w14:paraId="75E07DBC" w14:textId="25124B5E" w:rsidR="00B70F79" w:rsidRDefault="00B70F79" w:rsidP="00B70F79">
      <w:pPr>
        <w:pStyle w:val="aa"/>
      </w:pPr>
      <w:r>
        <w:rPr>
          <w:rStyle w:val="a9"/>
        </w:rPr>
        <w:annotationRef/>
      </w:r>
      <w:r w:rsidR="00963A08" w:rsidRPr="00E7301F">
        <w:rPr>
          <w:rFonts w:hint="eastAsia"/>
          <w:color w:val="FF0000"/>
        </w:rPr>
        <w:t>再次引用</w:t>
      </w:r>
      <w:r w:rsidR="00963A08">
        <w:rPr>
          <w:rFonts w:hint="eastAsia"/>
        </w:rPr>
        <w:t>同一篇文献</w:t>
      </w:r>
      <w:r w:rsidR="006A1ADF">
        <w:rPr>
          <w:rFonts w:hint="eastAsia"/>
        </w:rPr>
        <w:t>时</w:t>
      </w:r>
      <w:r w:rsidR="00963A08">
        <w:rPr>
          <w:rFonts w:hint="eastAsia"/>
        </w:rPr>
        <w:t>，</w:t>
      </w:r>
      <w:r w:rsidRPr="002D4226">
        <w:rPr>
          <w:rFonts w:hint="eastAsia"/>
          <w:color w:val="FF0000"/>
        </w:rPr>
        <w:t>重新</w:t>
      </w:r>
      <w:r>
        <w:rPr>
          <w:rFonts w:hint="eastAsia"/>
        </w:rPr>
        <w:t>编号，</w:t>
      </w:r>
      <w:r w:rsidR="003D3C23">
        <w:rPr>
          <w:rFonts w:hint="eastAsia"/>
        </w:rPr>
        <w:t>并将出处列</w:t>
      </w:r>
      <w:r w:rsidR="002D4226">
        <w:rPr>
          <w:rFonts w:hint="eastAsia"/>
        </w:rPr>
        <w:t>在</w:t>
      </w:r>
      <w:r w:rsidR="003D3C23">
        <w:rPr>
          <w:rFonts w:hint="eastAsia"/>
        </w:rPr>
        <w:t>参考文献里</w:t>
      </w:r>
      <w:r w:rsidR="002D4226">
        <w:rPr>
          <w:rFonts w:hint="eastAsia"/>
        </w:rPr>
        <w:t>注明页</w:t>
      </w:r>
      <w:r w:rsidR="002D4226" w:rsidRPr="003D3C23">
        <w:rPr>
          <w:rFonts w:hint="eastAsia"/>
        </w:rPr>
        <w:t>码</w:t>
      </w:r>
      <w:r w:rsidR="003D3C23" w:rsidRPr="003D3C23">
        <w:rPr>
          <w:rFonts w:hint="eastAsia"/>
        </w:rPr>
        <w:t>。</w:t>
      </w:r>
    </w:p>
  </w:comment>
  <w:comment w:id="16" w:author="Windows 用户" w:date="2021-10-29T17:35:00Z" w:initials="W用">
    <w:p w14:paraId="40449C51" w14:textId="77777777" w:rsidR="00343815" w:rsidRDefault="00343815" w:rsidP="00343815">
      <w:pPr>
        <w:pStyle w:val="aa"/>
      </w:pPr>
      <w:r>
        <w:rPr>
          <w:rStyle w:val="a9"/>
        </w:rPr>
        <w:annotationRef/>
      </w:r>
      <w:r w:rsidRPr="006A1ADF">
        <w:rPr>
          <w:rFonts w:hint="eastAsia"/>
          <w:color w:val="FF0000"/>
        </w:rPr>
        <w:t>英文期刊</w:t>
      </w:r>
      <w:r>
        <w:rPr>
          <w:rFonts w:hint="eastAsia"/>
        </w:rPr>
        <w:t>引用格式</w:t>
      </w:r>
      <w:r w:rsidR="006A1ADF">
        <w:rPr>
          <w:rFonts w:hint="eastAsia"/>
        </w:rPr>
        <w:t>。</w:t>
      </w:r>
    </w:p>
  </w:comment>
  <w:comment w:id="19" w:author="dell" w:date="2022-08-31T13:56:00Z" w:initials="d">
    <w:p w14:paraId="20B53697" w14:textId="03939F87" w:rsidR="005E3821" w:rsidRDefault="005E3821">
      <w:pPr>
        <w:pStyle w:val="aa"/>
      </w:pPr>
      <w:r>
        <w:rPr>
          <w:rStyle w:val="a9"/>
        </w:rPr>
        <w:annotationRef/>
      </w:r>
      <w:r w:rsidRPr="005E3821">
        <w:rPr>
          <w:rFonts w:hint="eastAsia"/>
        </w:rPr>
        <w:t>“参考文献”四个字黑体，四号，其内容字体为仿宋，小五，行距为固定值</w:t>
      </w:r>
      <w:r w:rsidRPr="005E3821">
        <w:rPr>
          <w:rFonts w:hint="eastAsia"/>
        </w:rPr>
        <w:t>18</w:t>
      </w:r>
      <w:r w:rsidRPr="005E3821">
        <w:rPr>
          <w:rFonts w:hint="eastAsia"/>
        </w:rPr>
        <w:t>磅，悬挂缩进</w:t>
      </w:r>
      <w:r w:rsidRPr="005E3821">
        <w:rPr>
          <w:rFonts w:hint="eastAsia"/>
        </w:rPr>
        <w:t>1</w:t>
      </w:r>
      <w:r w:rsidRPr="005E3821">
        <w:rPr>
          <w:rFonts w:hint="eastAsia"/>
        </w:rPr>
        <w:t>字符。其内容格式详参附录部分。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3F5084" w15:done="0"/>
  <w15:commentEx w15:paraId="1E009BC4" w15:done="0"/>
  <w15:commentEx w15:paraId="18647071" w15:done="0"/>
  <w15:commentEx w15:paraId="603A6867" w15:done="0"/>
  <w15:commentEx w15:paraId="3BC430F4" w15:done="0"/>
  <w15:commentEx w15:paraId="7096CBF1" w15:done="0"/>
  <w15:commentEx w15:paraId="641ACB71" w15:done="0"/>
  <w15:commentEx w15:paraId="72FBA7A8" w15:done="0"/>
  <w15:commentEx w15:paraId="3B5BD0AB" w15:done="0"/>
  <w15:commentEx w15:paraId="4C60F4AE" w15:done="0"/>
  <w15:commentEx w15:paraId="3E9798C5" w15:done="0"/>
  <w15:commentEx w15:paraId="58CC8413" w15:done="0"/>
  <w15:commentEx w15:paraId="38F3A3D2" w15:done="0"/>
  <w15:commentEx w15:paraId="75E07DBC" w15:done="0"/>
  <w15:commentEx w15:paraId="40449C51" w15:done="0"/>
  <w15:commentEx w15:paraId="3A953D9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3752D" w16cex:dateUtc="2022-08-26T0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3F5084" w16cid:durableId="26B36750"/>
  <w16cid:commentId w16cid:paraId="1E009BC4" w16cid:durableId="26B36751"/>
  <w16cid:commentId w16cid:paraId="18647071" w16cid:durableId="26B36752"/>
  <w16cid:commentId w16cid:paraId="603A6867" w16cid:durableId="26B36753"/>
  <w16cid:commentId w16cid:paraId="3BC430F4" w16cid:durableId="26B36754"/>
  <w16cid:commentId w16cid:paraId="7096CBF1" w16cid:durableId="26B36755"/>
  <w16cid:commentId w16cid:paraId="641ACB71" w16cid:durableId="26B36756"/>
  <w16cid:commentId w16cid:paraId="72FBA7A8" w16cid:durableId="26B36757"/>
  <w16cid:commentId w16cid:paraId="3B5BD0AB" w16cid:durableId="26B36758"/>
  <w16cid:commentId w16cid:paraId="4C60F4AE" w16cid:durableId="26B36759"/>
  <w16cid:commentId w16cid:paraId="3E9798C5" w16cid:durableId="26B3675A"/>
  <w16cid:commentId w16cid:paraId="58CC8413" w16cid:durableId="26B3675B"/>
  <w16cid:commentId w16cid:paraId="38F3A3D2" w16cid:durableId="26B3675C"/>
  <w16cid:commentId w16cid:paraId="75E07DBC" w16cid:durableId="26B3675D"/>
  <w16cid:commentId w16cid:paraId="40449C51" w16cid:durableId="26B3675E"/>
  <w16cid:commentId w16cid:paraId="3A953D9C" w16cid:durableId="26B3752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79F79" w14:textId="77777777" w:rsidR="00F54A8E" w:rsidRDefault="00F54A8E"/>
  </w:endnote>
  <w:endnote w:type="continuationSeparator" w:id="0">
    <w:p w14:paraId="417BBEBB" w14:textId="77777777" w:rsidR="00F54A8E" w:rsidRDefault="00F54A8E">
      <w:r>
        <w:continuationSeparator/>
      </w:r>
    </w:p>
  </w:endnote>
  <w:endnote w:id="1">
    <w:p w14:paraId="3C3C11CF" w14:textId="3E396422" w:rsidR="00A10647" w:rsidRPr="006A1ADF" w:rsidRDefault="00A10647" w:rsidP="002B55E5">
      <w:pPr>
        <w:pStyle w:val="a3"/>
        <w:spacing w:line="360" w:lineRule="exact"/>
        <w:rPr>
          <w:rFonts w:ascii="Times New Roman" w:hAnsi="Times New Roman" w:cs="Times New Roman"/>
          <w:szCs w:val="21"/>
        </w:rPr>
      </w:pPr>
    </w:p>
  </w:endnote>
  <w:endnote w:id="2">
    <w:p w14:paraId="08679A38" w14:textId="7B6DD2BA" w:rsidR="00A13459" w:rsidRPr="00791FC9" w:rsidRDefault="00791FC9" w:rsidP="002B55E5">
      <w:pPr>
        <w:pStyle w:val="a3"/>
        <w:spacing w:line="360" w:lineRule="exact"/>
        <w:rPr>
          <w:rFonts w:ascii="宋体" w:eastAsia="宋体" w:hAnsi="宋体" w:cs="Times New Roman"/>
          <w:b/>
          <w:bCs/>
          <w:sz w:val="28"/>
          <w:szCs w:val="28"/>
        </w:rPr>
      </w:pPr>
      <w:r w:rsidRPr="00791FC9">
        <w:rPr>
          <w:rFonts w:ascii="宋体" w:eastAsia="宋体" w:hAnsi="宋体" w:cs="Times New Roman" w:hint="eastAsia"/>
          <w:b/>
          <w:bCs/>
          <w:sz w:val="28"/>
          <w:szCs w:val="28"/>
        </w:rPr>
        <w:t>附录：</w:t>
      </w:r>
    </w:p>
  </w:endnote>
  <w:endnote w:id="3">
    <w:p w14:paraId="23AAE282" w14:textId="77777777" w:rsidR="00C03F16" w:rsidRPr="00BA2343" w:rsidRDefault="00C03F16" w:rsidP="00EE4778">
      <w:pPr>
        <w:pStyle w:val="a3"/>
        <w:wordWrap w:val="0"/>
        <w:rPr>
          <w:rFonts w:ascii="Times New Roman" w:hAnsi="Times New Roman" w:cs="Times New Roman"/>
        </w:rPr>
      </w:pPr>
    </w:p>
    <w:p w14:paraId="4529C07F" w14:textId="66E9527F" w:rsidR="000E36CF" w:rsidRPr="00BE5527" w:rsidRDefault="000E36CF" w:rsidP="008B6620">
      <w:pPr>
        <w:pStyle w:val="ae"/>
        <w:numPr>
          <w:ilvl w:val="0"/>
          <w:numId w:val="4"/>
        </w:numPr>
        <w:autoSpaceDE w:val="0"/>
        <w:autoSpaceDN w:val="0"/>
        <w:adjustRightInd w:val="0"/>
        <w:ind w:firstLineChars="0"/>
        <w:jc w:val="center"/>
        <w:rPr>
          <w:rFonts w:ascii="黑体" w:eastAsia="黑体" w:hAnsi="Times New Roman" w:cs="黑体"/>
          <w:kern w:val="0"/>
          <w:sz w:val="28"/>
          <w:szCs w:val="28"/>
        </w:rPr>
      </w:pPr>
      <w:r w:rsidRPr="00BE5527">
        <w:rPr>
          <w:rFonts w:ascii="黑体" w:eastAsia="黑体" w:hAnsi="Times New Roman" w:cs="黑体" w:hint="eastAsia"/>
          <w:kern w:val="0"/>
          <w:sz w:val="28"/>
          <w:szCs w:val="28"/>
        </w:rPr>
        <w:t>参考文献书写规范样例</w:t>
      </w:r>
    </w:p>
    <w:p w14:paraId="200EC4C7" w14:textId="509BEEC5" w:rsidR="00C21B90" w:rsidRPr="006120BC" w:rsidRDefault="00C21B90" w:rsidP="00C21B90">
      <w:pPr>
        <w:pStyle w:val="ae"/>
        <w:autoSpaceDE w:val="0"/>
        <w:autoSpaceDN w:val="0"/>
        <w:adjustRightInd w:val="0"/>
        <w:ind w:left="720" w:firstLineChars="0" w:firstLine="0"/>
        <w:rPr>
          <w:rFonts w:ascii="宋体" w:eastAsia="宋体" w:hAnsi="宋体" w:cs="宋体"/>
          <w:b/>
          <w:bCs/>
          <w:kern w:val="0"/>
          <w:sz w:val="24"/>
        </w:rPr>
      </w:pPr>
      <w:r w:rsidRPr="006120BC">
        <w:rPr>
          <w:rFonts w:ascii="宋体" w:eastAsia="宋体" w:hAnsi="宋体" w:cs="宋体" w:hint="eastAsia"/>
          <w:b/>
          <w:bCs/>
          <w:kern w:val="0"/>
          <w:sz w:val="24"/>
        </w:rPr>
        <w:t>表1</w:t>
      </w:r>
      <w:r w:rsidRPr="006120BC">
        <w:rPr>
          <w:rFonts w:ascii="宋体" w:eastAsia="宋体" w:hAnsi="宋体" w:cs="宋体"/>
          <w:b/>
          <w:bCs/>
          <w:kern w:val="0"/>
          <w:sz w:val="24"/>
        </w:rPr>
        <w:t xml:space="preserve"> </w:t>
      </w:r>
      <w:r w:rsidRPr="006120BC">
        <w:rPr>
          <w:rFonts w:ascii="宋体" w:eastAsia="宋体" w:hAnsi="宋体" w:cs="宋体" w:hint="eastAsia"/>
          <w:b/>
          <w:bCs/>
          <w:kern w:val="0"/>
          <w:sz w:val="24"/>
        </w:rPr>
        <w:t>不同类型的文献对应的标识</w:t>
      </w:r>
    </w:p>
    <w:tbl>
      <w:tblPr>
        <w:tblStyle w:val="af"/>
        <w:tblW w:w="79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50"/>
        <w:gridCol w:w="993"/>
        <w:gridCol w:w="992"/>
        <w:gridCol w:w="850"/>
        <w:gridCol w:w="1134"/>
        <w:gridCol w:w="709"/>
        <w:gridCol w:w="851"/>
      </w:tblGrid>
      <w:tr w:rsidR="008B6620" w:rsidRPr="008B6620" w14:paraId="739CC82D" w14:textId="77777777" w:rsidTr="00752DAF">
        <w:trPr>
          <w:trHeight w:val="529"/>
        </w:trPr>
        <w:tc>
          <w:tcPr>
            <w:tcW w:w="851" w:type="dxa"/>
          </w:tcPr>
          <w:p w14:paraId="0B2B8673" w14:textId="72E44798" w:rsidR="008B6620" w:rsidRPr="0074049F" w:rsidRDefault="008B6620" w:rsidP="008B662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黑体"/>
                <w:b/>
                <w:bCs/>
                <w:kern w:val="0"/>
                <w:sz w:val="24"/>
              </w:rPr>
            </w:pPr>
            <w:r w:rsidRPr="0074049F">
              <w:rPr>
                <w:rFonts w:ascii="宋体" w:eastAsia="宋体" w:hAnsi="宋体" w:cs="黑体" w:hint="eastAsia"/>
                <w:b/>
                <w:bCs/>
                <w:kern w:val="0"/>
                <w:sz w:val="24"/>
              </w:rPr>
              <w:t>文献类型</w:t>
            </w:r>
          </w:p>
        </w:tc>
        <w:tc>
          <w:tcPr>
            <w:tcW w:w="709" w:type="dxa"/>
          </w:tcPr>
          <w:p w14:paraId="1FD192B1" w14:textId="3E6EC9BC" w:rsidR="008B6620" w:rsidRPr="008B6620" w:rsidRDefault="008B6620" w:rsidP="008B662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黑体"/>
                <w:kern w:val="0"/>
                <w:sz w:val="24"/>
              </w:rPr>
            </w:pPr>
            <w:r w:rsidRPr="008B6620">
              <w:rPr>
                <w:rFonts w:ascii="宋体" w:eastAsia="宋体" w:hAnsi="宋体" w:cs="黑体" w:hint="eastAsia"/>
                <w:kern w:val="0"/>
                <w:sz w:val="24"/>
              </w:rPr>
              <w:t>专著</w:t>
            </w:r>
          </w:p>
        </w:tc>
        <w:tc>
          <w:tcPr>
            <w:tcW w:w="850" w:type="dxa"/>
          </w:tcPr>
          <w:p w14:paraId="45F54A85" w14:textId="0AEE448E" w:rsidR="008B6620" w:rsidRPr="008B6620" w:rsidRDefault="008B6620" w:rsidP="008B662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黑体"/>
                <w:kern w:val="0"/>
                <w:sz w:val="24"/>
              </w:rPr>
            </w:pPr>
            <w:r w:rsidRPr="008B6620">
              <w:rPr>
                <w:rFonts w:ascii="宋体" w:eastAsia="宋体" w:hAnsi="宋体" w:cs="黑体" w:hint="eastAsia"/>
                <w:kern w:val="0"/>
                <w:sz w:val="24"/>
              </w:rPr>
              <w:t>论文集</w:t>
            </w:r>
          </w:p>
        </w:tc>
        <w:tc>
          <w:tcPr>
            <w:tcW w:w="993" w:type="dxa"/>
          </w:tcPr>
          <w:p w14:paraId="6E38AF53" w14:textId="7B4DD793" w:rsidR="008B6620" w:rsidRPr="008B6620" w:rsidRDefault="008B6620" w:rsidP="008B662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黑体"/>
                <w:kern w:val="0"/>
                <w:sz w:val="24"/>
              </w:rPr>
            </w:pPr>
            <w:r w:rsidRPr="008B6620">
              <w:rPr>
                <w:rFonts w:ascii="宋体" w:eastAsia="宋体" w:hAnsi="宋体" w:cs="黑体" w:hint="eastAsia"/>
                <w:kern w:val="0"/>
                <w:sz w:val="24"/>
              </w:rPr>
              <w:t>报纸文章</w:t>
            </w:r>
          </w:p>
        </w:tc>
        <w:tc>
          <w:tcPr>
            <w:tcW w:w="992" w:type="dxa"/>
          </w:tcPr>
          <w:p w14:paraId="0FAAE948" w14:textId="3DE8B571" w:rsidR="008B6620" w:rsidRPr="008B6620" w:rsidRDefault="008B6620" w:rsidP="008B662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黑体"/>
                <w:kern w:val="0"/>
                <w:sz w:val="24"/>
              </w:rPr>
            </w:pPr>
            <w:r w:rsidRPr="008B6620">
              <w:rPr>
                <w:rFonts w:ascii="宋体" w:eastAsia="宋体" w:hAnsi="宋体" w:cs="黑体" w:hint="eastAsia"/>
                <w:kern w:val="0"/>
                <w:sz w:val="24"/>
              </w:rPr>
              <w:t>期刊文章</w:t>
            </w:r>
          </w:p>
        </w:tc>
        <w:tc>
          <w:tcPr>
            <w:tcW w:w="850" w:type="dxa"/>
          </w:tcPr>
          <w:p w14:paraId="2AC438D0" w14:textId="102CBA0A" w:rsidR="008B6620" w:rsidRPr="008B6620" w:rsidRDefault="008B6620" w:rsidP="008B662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黑体"/>
                <w:kern w:val="0"/>
                <w:sz w:val="24"/>
              </w:rPr>
            </w:pPr>
            <w:r w:rsidRPr="008B6620">
              <w:rPr>
                <w:rFonts w:ascii="宋体" w:eastAsia="宋体" w:hAnsi="宋体" w:cs="黑体" w:hint="eastAsia"/>
                <w:kern w:val="0"/>
                <w:sz w:val="24"/>
              </w:rPr>
              <w:t>学位论文</w:t>
            </w:r>
          </w:p>
        </w:tc>
        <w:tc>
          <w:tcPr>
            <w:tcW w:w="1134" w:type="dxa"/>
          </w:tcPr>
          <w:p w14:paraId="44C44C3E" w14:textId="71DCB2F3" w:rsidR="008B6620" w:rsidRPr="008B6620" w:rsidRDefault="008B6620" w:rsidP="008B662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黑体"/>
                <w:kern w:val="0"/>
                <w:sz w:val="24"/>
              </w:rPr>
            </w:pPr>
            <w:r w:rsidRPr="008B6620">
              <w:rPr>
                <w:rFonts w:ascii="宋体" w:eastAsia="宋体" w:hAnsi="宋体" w:cs="黑体" w:hint="eastAsia"/>
                <w:kern w:val="0"/>
                <w:sz w:val="24"/>
              </w:rPr>
              <w:t>报告</w:t>
            </w:r>
          </w:p>
        </w:tc>
        <w:tc>
          <w:tcPr>
            <w:tcW w:w="709" w:type="dxa"/>
          </w:tcPr>
          <w:p w14:paraId="39ADC7B5" w14:textId="16AC0CF3" w:rsidR="008B6620" w:rsidRPr="008B6620" w:rsidRDefault="008B6620" w:rsidP="008B662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黑体"/>
                <w:kern w:val="0"/>
                <w:sz w:val="24"/>
              </w:rPr>
            </w:pPr>
            <w:r w:rsidRPr="008B6620">
              <w:rPr>
                <w:rFonts w:ascii="宋体" w:eastAsia="宋体" w:hAnsi="宋体" w:cs="黑体" w:hint="eastAsia"/>
                <w:kern w:val="0"/>
                <w:sz w:val="24"/>
              </w:rPr>
              <w:t>标准</w:t>
            </w:r>
          </w:p>
        </w:tc>
        <w:tc>
          <w:tcPr>
            <w:tcW w:w="851" w:type="dxa"/>
          </w:tcPr>
          <w:p w14:paraId="5AD334C8" w14:textId="069BBE0A" w:rsidR="008B6620" w:rsidRPr="008B6620" w:rsidRDefault="008B6620" w:rsidP="008B662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黑体"/>
                <w:kern w:val="0"/>
                <w:sz w:val="24"/>
              </w:rPr>
            </w:pPr>
            <w:r w:rsidRPr="008B6620">
              <w:rPr>
                <w:rFonts w:ascii="宋体" w:eastAsia="宋体" w:hAnsi="宋体" w:cs="黑体" w:hint="eastAsia"/>
                <w:kern w:val="0"/>
                <w:sz w:val="24"/>
              </w:rPr>
              <w:t>专利</w:t>
            </w:r>
          </w:p>
        </w:tc>
      </w:tr>
      <w:tr w:rsidR="008B6620" w:rsidRPr="008B6620" w14:paraId="3B6DD9B1" w14:textId="77777777" w:rsidTr="00752DAF">
        <w:trPr>
          <w:trHeight w:val="523"/>
        </w:trPr>
        <w:tc>
          <w:tcPr>
            <w:tcW w:w="851" w:type="dxa"/>
          </w:tcPr>
          <w:p w14:paraId="60B85949" w14:textId="4C438C36" w:rsidR="008B6620" w:rsidRPr="0074049F" w:rsidRDefault="008B6620" w:rsidP="008B662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黑体"/>
                <w:b/>
                <w:bCs/>
                <w:kern w:val="0"/>
                <w:sz w:val="24"/>
              </w:rPr>
            </w:pPr>
            <w:r w:rsidRPr="0074049F">
              <w:rPr>
                <w:rFonts w:ascii="宋体" w:eastAsia="宋体" w:hAnsi="宋体" w:cs="黑体" w:hint="eastAsia"/>
                <w:b/>
                <w:bCs/>
                <w:kern w:val="0"/>
                <w:sz w:val="24"/>
              </w:rPr>
              <w:t>文献标识</w:t>
            </w:r>
          </w:p>
        </w:tc>
        <w:tc>
          <w:tcPr>
            <w:tcW w:w="709" w:type="dxa"/>
          </w:tcPr>
          <w:p w14:paraId="1B4637F0" w14:textId="73632295" w:rsidR="008B6620" w:rsidRPr="008B6620" w:rsidRDefault="008B6620" w:rsidP="008B662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黑体"/>
                <w:kern w:val="0"/>
                <w:sz w:val="24"/>
              </w:rPr>
            </w:pPr>
            <w:r w:rsidRPr="008B6620">
              <w:rPr>
                <w:rFonts w:ascii="宋体" w:eastAsia="宋体" w:hAnsi="宋体" w:cs="黑体" w:hint="eastAsia"/>
                <w:kern w:val="0"/>
                <w:sz w:val="24"/>
              </w:rPr>
              <w:t>M</w:t>
            </w:r>
          </w:p>
        </w:tc>
        <w:tc>
          <w:tcPr>
            <w:tcW w:w="850" w:type="dxa"/>
          </w:tcPr>
          <w:p w14:paraId="6FDCB3AC" w14:textId="3D32B2E7" w:rsidR="008B6620" w:rsidRPr="008B6620" w:rsidRDefault="008B6620" w:rsidP="008B662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黑体"/>
                <w:kern w:val="0"/>
                <w:sz w:val="24"/>
              </w:rPr>
            </w:pPr>
            <w:r w:rsidRPr="008B6620">
              <w:rPr>
                <w:rFonts w:ascii="宋体" w:eastAsia="宋体" w:hAnsi="宋体" w:cs="黑体" w:hint="eastAsia"/>
                <w:kern w:val="0"/>
                <w:sz w:val="24"/>
              </w:rPr>
              <w:t>C</w:t>
            </w:r>
          </w:p>
        </w:tc>
        <w:tc>
          <w:tcPr>
            <w:tcW w:w="993" w:type="dxa"/>
          </w:tcPr>
          <w:p w14:paraId="00E5C440" w14:textId="5D061CA9" w:rsidR="008B6620" w:rsidRPr="008B6620" w:rsidRDefault="008B6620" w:rsidP="008B662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黑体"/>
                <w:kern w:val="0"/>
                <w:sz w:val="24"/>
              </w:rPr>
            </w:pPr>
            <w:r w:rsidRPr="008B6620">
              <w:rPr>
                <w:rFonts w:ascii="宋体" w:eastAsia="宋体" w:hAnsi="宋体" w:cs="黑体" w:hint="eastAsia"/>
                <w:kern w:val="0"/>
                <w:sz w:val="24"/>
              </w:rPr>
              <w:t>N</w:t>
            </w:r>
          </w:p>
        </w:tc>
        <w:tc>
          <w:tcPr>
            <w:tcW w:w="992" w:type="dxa"/>
          </w:tcPr>
          <w:p w14:paraId="09A67AFC" w14:textId="4E8669F1" w:rsidR="008B6620" w:rsidRPr="008B6620" w:rsidRDefault="008B6620" w:rsidP="008B662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黑体"/>
                <w:kern w:val="0"/>
                <w:sz w:val="24"/>
              </w:rPr>
            </w:pPr>
            <w:r w:rsidRPr="008B6620">
              <w:rPr>
                <w:rFonts w:ascii="宋体" w:eastAsia="宋体" w:hAnsi="宋体" w:cs="黑体" w:hint="eastAsia"/>
                <w:kern w:val="0"/>
                <w:sz w:val="24"/>
              </w:rPr>
              <w:t>J</w:t>
            </w:r>
          </w:p>
        </w:tc>
        <w:tc>
          <w:tcPr>
            <w:tcW w:w="850" w:type="dxa"/>
          </w:tcPr>
          <w:p w14:paraId="52C8BDB5" w14:textId="159B27A2" w:rsidR="008B6620" w:rsidRPr="008B6620" w:rsidRDefault="008B6620" w:rsidP="008B662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黑体"/>
                <w:kern w:val="0"/>
                <w:sz w:val="24"/>
              </w:rPr>
            </w:pPr>
            <w:r w:rsidRPr="008B6620">
              <w:rPr>
                <w:rFonts w:ascii="宋体" w:eastAsia="宋体" w:hAnsi="宋体" w:cs="黑体" w:hint="eastAsia"/>
                <w:kern w:val="0"/>
                <w:sz w:val="24"/>
              </w:rPr>
              <w:t>D</w:t>
            </w:r>
          </w:p>
        </w:tc>
        <w:tc>
          <w:tcPr>
            <w:tcW w:w="1134" w:type="dxa"/>
          </w:tcPr>
          <w:p w14:paraId="7A22BBE1" w14:textId="7C4C2699" w:rsidR="008B6620" w:rsidRPr="008B6620" w:rsidRDefault="008B6620" w:rsidP="008B662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黑体"/>
                <w:kern w:val="0"/>
                <w:sz w:val="24"/>
              </w:rPr>
            </w:pPr>
            <w:r w:rsidRPr="008B6620">
              <w:rPr>
                <w:rFonts w:ascii="宋体" w:eastAsia="宋体" w:hAnsi="宋体" w:cs="黑体" w:hint="eastAsia"/>
                <w:kern w:val="0"/>
                <w:sz w:val="24"/>
              </w:rPr>
              <w:t>R</w:t>
            </w:r>
          </w:p>
        </w:tc>
        <w:tc>
          <w:tcPr>
            <w:tcW w:w="709" w:type="dxa"/>
          </w:tcPr>
          <w:p w14:paraId="218E9748" w14:textId="1071B6FE" w:rsidR="008B6620" w:rsidRPr="008B6620" w:rsidRDefault="008B6620" w:rsidP="008B662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黑体"/>
                <w:kern w:val="0"/>
                <w:sz w:val="24"/>
              </w:rPr>
            </w:pPr>
            <w:r w:rsidRPr="008B6620">
              <w:rPr>
                <w:rFonts w:ascii="宋体" w:eastAsia="宋体" w:hAnsi="宋体" w:cs="黑体" w:hint="eastAsia"/>
                <w:kern w:val="0"/>
                <w:sz w:val="24"/>
              </w:rPr>
              <w:t>S</w:t>
            </w:r>
          </w:p>
        </w:tc>
        <w:tc>
          <w:tcPr>
            <w:tcW w:w="851" w:type="dxa"/>
          </w:tcPr>
          <w:p w14:paraId="764E7866" w14:textId="7585E80A" w:rsidR="008B6620" w:rsidRPr="008B6620" w:rsidRDefault="008B6620" w:rsidP="008B662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黑体"/>
                <w:kern w:val="0"/>
                <w:sz w:val="24"/>
              </w:rPr>
            </w:pPr>
            <w:r w:rsidRPr="008B6620">
              <w:rPr>
                <w:rFonts w:ascii="宋体" w:eastAsia="宋体" w:hAnsi="宋体" w:cs="黑体" w:hint="eastAsia"/>
                <w:kern w:val="0"/>
                <w:sz w:val="24"/>
              </w:rPr>
              <w:t>P</w:t>
            </w:r>
          </w:p>
        </w:tc>
      </w:tr>
    </w:tbl>
    <w:p w14:paraId="760F6D96" w14:textId="77777777" w:rsidR="008B6620" w:rsidRPr="00C21B90" w:rsidRDefault="008B6620" w:rsidP="008B6620">
      <w:pPr>
        <w:autoSpaceDE w:val="0"/>
        <w:autoSpaceDN w:val="0"/>
        <w:adjustRightInd w:val="0"/>
        <w:rPr>
          <w:rFonts w:ascii="黑体" w:eastAsia="黑体" w:hAnsi="Times New Roman" w:cs="黑体"/>
          <w:kern w:val="0"/>
          <w:sz w:val="24"/>
        </w:rPr>
      </w:pPr>
    </w:p>
    <w:p w14:paraId="4D8492DD" w14:textId="77777777" w:rsidR="000E36CF" w:rsidRPr="00BE5527" w:rsidRDefault="000E36CF" w:rsidP="00F1788A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eastAsia="宋体" w:hAnsi="宋体" w:cs="宋体"/>
          <w:b/>
          <w:bCs/>
          <w:kern w:val="0"/>
          <w:szCs w:val="21"/>
        </w:rPr>
      </w:pPr>
      <w:r w:rsidRPr="00BE5527">
        <w:rPr>
          <w:rFonts w:ascii="宋体" w:eastAsia="宋体" w:hAnsi="宋体" w:cs="宋体" w:hint="eastAsia"/>
          <w:b/>
          <w:bCs/>
          <w:kern w:val="0"/>
          <w:szCs w:val="21"/>
        </w:rPr>
        <w:t>（一）专著、论文集、学位论文、报告</w:t>
      </w:r>
    </w:p>
    <w:p w14:paraId="7AA8BDF2" w14:textId="092EBA20" w:rsidR="000E36CF" w:rsidRPr="00BE5527" w:rsidRDefault="000E36CF" w:rsidP="00F1788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BE5527">
        <w:rPr>
          <w:rFonts w:ascii="宋体" w:eastAsia="宋体" w:hAnsi="宋体" w:cs="TimesNewRomanPSMT"/>
          <w:kern w:val="0"/>
          <w:szCs w:val="21"/>
        </w:rPr>
        <w:t>[</w:t>
      </w:r>
      <w:r w:rsidRPr="00BE5527">
        <w:rPr>
          <w:rFonts w:ascii="宋体" w:eastAsia="宋体" w:hAnsi="宋体" w:cs="宋体" w:hint="eastAsia"/>
          <w:kern w:val="0"/>
          <w:szCs w:val="21"/>
        </w:rPr>
        <w:t>序号</w:t>
      </w:r>
      <w:r w:rsidRPr="00BE5527">
        <w:rPr>
          <w:rFonts w:ascii="宋体" w:eastAsia="宋体" w:hAnsi="宋体" w:cs="TimesNewRomanPSMT"/>
          <w:kern w:val="0"/>
          <w:szCs w:val="21"/>
        </w:rPr>
        <w:t xml:space="preserve">] </w:t>
      </w:r>
      <w:r w:rsidRPr="00BE5527">
        <w:rPr>
          <w:rFonts w:ascii="宋体" w:eastAsia="宋体" w:hAnsi="宋体" w:cs="宋体" w:hint="eastAsia"/>
          <w:kern w:val="0"/>
          <w:szCs w:val="21"/>
        </w:rPr>
        <w:t>主要责任者</w:t>
      </w:r>
      <w:r w:rsidRPr="00BE5527">
        <w:rPr>
          <w:rFonts w:ascii="宋体" w:eastAsia="宋体" w:hAnsi="宋体" w:cs="TimesNewRomanPSMT"/>
          <w:kern w:val="0"/>
          <w:szCs w:val="21"/>
        </w:rPr>
        <w:t xml:space="preserve">. </w:t>
      </w:r>
      <w:r w:rsidRPr="00BE5527">
        <w:rPr>
          <w:rFonts w:ascii="宋体" w:eastAsia="宋体" w:hAnsi="宋体" w:cs="宋体" w:hint="eastAsia"/>
          <w:kern w:val="0"/>
          <w:szCs w:val="21"/>
        </w:rPr>
        <w:t>文献题名</w:t>
      </w:r>
      <w:r w:rsidRPr="00BE5527">
        <w:rPr>
          <w:rFonts w:ascii="宋体" w:eastAsia="宋体" w:hAnsi="宋体" w:cs="TimesNewRomanPSMT"/>
          <w:kern w:val="0"/>
          <w:szCs w:val="21"/>
        </w:rPr>
        <w:t>[</w:t>
      </w:r>
      <w:r w:rsidRPr="00BE5527">
        <w:rPr>
          <w:rFonts w:ascii="宋体" w:eastAsia="宋体" w:hAnsi="宋体" w:cs="宋体" w:hint="eastAsia"/>
          <w:kern w:val="0"/>
          <w:szCs w:val="21"/>
        </w:rPr>
        <w:t>文献类型标识</w:t>
      </w:r>
      <w:r w:rsidRPr="00BE5527">
        <w:rPr>
          <w:rFonts w:ascii="宋体" w:eastAsia="宋体" w:hAnsi="宋体" w:cs="TimesNewRomanPSMT"/>
          <w:kern w:val="0"/>
          <w:szCs w:val="21"/>
        </w:rPr>
        <w:t xml:space="preserve">, </w:t>
      </w:r>
      <w:r w:rsidRPr="00BE5527">
        <w:rPr>
          <w:rFonts w:ascii="宋体" w:eastAsia="宋体" w:hAnsi="宋体" w:cs="宋体" w:hint="eastAsia"/>
          <w:kern w:val="0"/>
          <w:szCs w:val="21"/>
        </w:rPr>
        <w:t>如</w:t>
      </w:r>
      <w:r w:rsidRPr="00BE5527">
        <w:rPr>
          <w:rFonts w:ascii="宋体" w:eastAsia="宋体" w:hAnsi="宋体" w:cs="TimesNewRomanPSMT"/>
          <w:kern w:val="0"/>
          <w:szCs w:val="21"/>
        </w:rPr>
        <w:t xml:space="preserve">M, C, D </w:t>
      </w:r>
      <w:r w:rsidRPr="00BE5527">
        <w:rPr>
          <w:rFonts w:ascii="宋体" w:eastAsia="宋体" w:hAnsi="宋体" w:cs="宋体" w:hint="eastAsia"/>
          <w:kern w:val="0"/>
          <w:szCs w:val="21"/>
        </w:rPr>
        <w:t>或</w:t>
      </w:r>
      <w:r w:rsidRPr="00BE5527">
        <w:rPr>
          <w:rFonts w:ascii="宋体" w:eastAsia="宋体" w:hAnsi="宋体" w:cs="TimesNewRomanPSMT"/>
          <w:kern w:val="0"/>
          <w:szCs w:val="21"/>
        </w:rPr>
        <w:t xml:space="preserve">R]. </w:t>
      </w:r>
      <w:r w:rsidRPr="00BE5527">
        <w:rPr>
          <w:rFonts w:ascii="宋体" w:eastAsia="宋体" w:hAnsi="宋体" w:cs="宋体" w:hint="eastAsia"/>
          <w:kern w:val="0"/>
          <w:szCs w:val="21"/>
        </w:rPr>
        <w:t>出版地：出版者，出版年：引文页码（引文页码为可选项）</w:t>
      </w:r>
      <w:r w:rsidRPr="00BE5527">
        <w:rPr>
          <w:rFonts w:ascii="宋体" w:eastAsia="宋体" w:hAnsi="宋体" w:cs="TimesNewRomanPSMT"/>
          <w:kern w:val="0"/>
          <w:szCs w:val="21"/>
        </w:rPr>
        <w:t>.</w:t>
      </w:r>
    </w:p>
    <w:p w14:paraId="368BEAB8" w14:textId="33A211DA" w:rsidR="000E36CF" w:rsidRPr="00BE5527" w:rsidRDefault="000E36CF" w:rsidP="00F1788A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eastAsia="宋体" w:hAnsi="宋体" w:cs="TimesNewRomanPSMT"/>
          <w:kern w:val="0"/>
          <w:szCs w:val="21"/>
        </w:rPr>
      </w:pPr>
      <w:r w:rsidRPr="00BE5527">
        <w:rPr>
          <w:rFonts w:ascii="宋体" w:eastAsia="宋体" w:hAnsi="宋体" w:cs="楷体" w:hint="eastAsia"/>
          <w:b/>
          <w:bCs/>
          <w:kern w:val="0"/>
          <w:szCs w:val="21"/>
        </w:rPr>
        <w:t>示例：</w:t>
      </w:r>
      <w:r w:rsidRPr="00BE5527">
        <w:rPr>
          <w:rFonts w:ascii="宋体" w:eastAsia="宋体" w:hAnsi="宋体" w:cs="TimesNewRomanPSMT"/>
          <w:kern w:val="0"/>
          <w:szCs w:val="21"/>
        </w:rPr>
        <w:t>[1]</w:t>
      </w:r>
      <w:r w:rsidR="00A42FF7" w:rsidRPr="00BE5527">
        <w:rPr>
          <w:rFonts w:ascii="宋体" w:eastAsia="宋体" w:hAnsi="宋体" w:cs="TimesNewRomanPSMT"/>
          <w:kern w:val="0"/>
          <w:szCs w:val="21"/>
        </w:rPr>
        <w:t xml:space="preserve"> </w:t>
      </w:r>
      <w:r w:rsidRPr="00BE5527">
        <w:rPr>
          <w:rFonts w:ascii="宋体" w:eastAsia="宋体" w:hAnsi="宋体" w:cs="楷体" w:hint="eastAsia"/>
          <w:kern w:val="0"/>
          <w:szCs w:val="21"/>
        </w:rPr>
        <w:t>周鲁卫</w:t>
      </w:r>
      <w:r w:rsidRPr="00BE5527">
        <w:rPr>
          <w:rFonts w:ascii="宋体" w:eastAsia="宋体" w:hAnsi="宋体" w:cs="TimesNewRomanPSMT"/>
          <w:kern w:val="0"/>
          <w:szCs w:val="21"/>
        </w:rPr>
        <w:t xml:space="preserve">. </w:t>
      </w:r>
      <w:proofErr w:type="gramStart"/>
      <w:r w:rsidRPr="00BE5527">
        <w:rPr>
          <w:rFonts w:ascii="宋体" w:eastAsia="宋体" w:hAnsi="宋体" w:cs="楷体" w:hint="eastAsia"/>
          <w:kern w:val="0"/>
          <w:szCs w:val="21"/>
        </w:rPr>
        <w:t>软物质</w:t>
      </w:r>
      <w:proofErr w:type="gramEnd"/>
      <w:r w:rsidRPr="00BE5527">
        <w:rPr>
          <w:rFonts w:ascii="宋体" w:eastAsia="宋体" w:hAnsi="宋体" w:cs="楷体" w:hint="eastAsia"/>
          <w:kern w:val="0"/>
          <w:szCs w:val="21"/>
        </w:rPr>
        <w:t>物理导论</w:t>
      </w:r>
      <w:r w:rsidRPr="00BE5527">
        <w:rPr>
          <w:rFonts w:ascii="宋体" w:eastAsia="宋体" w:hAnsi="宋体" w:cs="楷体"/>
          <w:kern w:val="0"/>
          <w:szCs w:val="21"/>
        </w:rPr>
        <w:t xml:space="preserve"> </w:t>
      </w:r>
      <w:r w:rsidRPr="00BE5527">
        <w:rPr>
          <w:rFonts w:ascii="宋体" w:eastAsia="宋体" w:hAnsi="宋体" w:cs="TimesNewRomanPSMT"/>
          <w:kern w:val="0"/>
          <w:szCs w:val="21"/>
        </w:rPr>
        <w:t xml:space="preserve">[M]. </w:t>
      </w:r>
      <w:r w:rsidRPr="00BE5527">
        <w:rPr>
          <w:rFonts w:ascii="宋体" w:eastAsia="宋体" w:hAnsi="宋体" w:cs="楷体" w:hint="eastAsia"/>
          <w:kern w:val="0"/>
          <w:szCs w:val="21"/>
        </w:rPr>
        <w:t>上海：复旦大学出版社</w:t>
      </w:r>
      <w:r w:rsidR="00F1788A" w:rsidRPr="00BE5527">
        <w:rPr>
          <w:rFonts w:ascii="宋体" w:eastAsia="宋体" w:hAnsi="宋体" w:cs="楷体" w:hint="eastAsia"/>
          <w:kern w:val="0"/>
          <w:szCs w:val="21"/>
        </w:rPr>
        <w:t>，</w:t>
      </w:r>
      <w:r w:rsidRPr="00BE5527">
        <w:rPr>
          <w:rFonts w:ascii="宋体" w:eastAsia="宋体" w:hAnsi="宋体" w:cs="TimesNewRomanPSMT"/>
          <w:kern w:val="0"/>
          <w:szCs w:val="21"/>
        </w:rPr>
        <w:t>2011</w:t>
      </w:r>
      <w:r w:rsidRPr="00BE5527">
        <w:rPr>
          <w:rFonts w:ascii="宋体" w:eastAsia="宋体" w:hAnsi="宋体" w:cs="楷体" w:hint="eastAsia"/>
          <w:kern w:val="0"/>
          <w:szCs w:val="21"/>
        </w:rPr>
        <w:t>：</w:t>
      </w:r>
      <w:r w:rsidRPr="00BE5527">
        <w:rPr>
          <w:rFonts w:ascii="宋体" w:eastAsia="宋体" w:hAnsi="宋体" w:cs="TimesNewRomanPSMT"/>
          <w:kern w:val="0"/>
          <w:szCs w:val="21"/>
        </w:rPr>
        <w:t>29.</w:t>
      </w:r>
    </w:p>
    <w:p w14:paraId="30B86DC9" w14:textId="77777777" w:rsidR="000E36CF" w:rsidRPr="00BE5527" w:rsidRDefault="000E36CF" w:rsidP="00F1788A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eastAsia="宋体" w:hAnsi="宋体" w:cs="宋体"/>
          <w:b/>
          <w:bCs/>
          <w:kern w:val="0"/>
          <w:szCs w:val="21"/>
        </w:rPr>
      </w:pPr>
      <w:r w:rsidRPr="00BE5527">
        <w:rPr>
          <w:rFonts w:ascii="宋体" w:eastAsia="宋体" w:hAnsi="宋体" w:cs="宋体" w:hint="eastAsia"/>
          <w:b/>
          <w:bCs/>
          <w:kern w:val="0"/>
          <w:szCs w:val="21"/>
        </w:rPr>
        <w:t>（二）期刊文章</w:t>
      </w:r>
    </w:p>
    <w:p w14:paraId="2E5882CD" w14:textId="77777777" w:rsidR="000E36CF" w:rsidRPr="00BE5527" w:rsidRDefault="000E36CF" w:rsidP="00F1788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TimesNewRomanPSMT"/>
          <w:kern w:val="0"/>
          <w:szCs w:val="21"/>
        </w:rPr>
      </w:pPr>
      <w:r w:rsidRPr="00BE5527">
        <w:rPr>
          <w:rFonts w:ascii="宋体" w:eastAsia="宋体" w:hAnsi="宋体" w:cs="TimesNewRomanPSMT"/>
          <w:kern w:val="0"/>
          <w:szCs w:val="21"/>
        </w:rPr>
        <w:t>[</w:t>
      </w:r>
      <w:r w:rsidRPr="00BE5527">
        <w:rPr>
          <w:rFonts w:ascii="宋体" w:eastAsia="宋体" w:hAnsi="宋体" w:cs="宋体" w:hint="eastAsia"/>
          <w:kern w:val="0"/>
          <w:szCs w:val="21"/>
        </w:rPr>
        <w:t>序号</w:t>
      </w:r>
      <w:r w:rsidRPr="00BE5527">
        <w:rPr>
          <w:rFonts w:ascii="宋体" w:eastAsia="宋体" w:hAnsi="宋体" w:cs="TimesNewRomanPSMT"/>
          <w:kern w:val="0"/>
          <w:szCs w:val="21"/>
        </w:rPr>
        <w:t xml:space="preserve">] </w:t>
      </w:r>
      <w:r w:rsidRPr="00BE5527">
        <w:rPr>
          <w:rFonts w:ascii="宋体" w:eastAsia="宋体" w:hAnsi="宋体" w:cs="宋体" w:hint="eastAsia"/>
          <w:kern w:val="0"/>
          <w:szCs w:val="21"/>
        </w:rPr>
        <w:t>主要责任者</w:t>
      </w:r>
      <w:r w:rsidRPr="00BE5527">
        <w:rPr>
          <w:rFonts w:ascii="宋体" w:eastAsia="宋体" w:hAnsi="宋体" w:cs="TimesNewRomanPSMT"/>
          <w:kern w:val="0"/>
          <w:szCs w:val="21"/>
        </w:rPr>
        <w:t xml:space="preserve">. </w:t>
      </w:r>
      <w:r w:rsidRPr="00BE5527">
        <w:rPr>
          <w:rFonts w:ascii="宋体" w:eastAsia="宋体" w:hAnsi="宋体" w:cs="宋体" w:hint="eastAsia"/>
          <w:kern w:val="0"/>
          <w:szCs w:val="21"/>
        </w:rPr>
        <w:t>文献题名</w:t>
      </w:r>
      <w:r w:rsidRPr="00BE5527">
        <w:rPr>
          <w:rFonts w:ascii="宋体" w:eastAsia="宋体" w:hAnsi="宋体" w:cs="TimesNewRomanPSMT"/>
          <w:kern w:val="0"/>
          <w:szCs w:val="21"/>
        </w:rPr>
        <w:t xml:space="preserve">[J]. </w:t>
      </w:r>
      <w:r w:rsidRPr="00BE5527">
        <w:rPr>
          <w:rFonts w:ascii="宋体" w:eastAsia="宋体" w:hAnsi="宋体" w:cs="宋体" w:hint="eastAsia"/>
          <w:kern w:val="0"/>
          <w:szCs w:val="21"/>
        </w:rPr>
        <w:t>刊名，年，卷</w:t>
      </w:r>
      <w:r w:rsidRPr="00BE5527">
        <w:rPr>
          <w:rFonts w:ascii="宋体" w:eastAsia="宋体" w:hAnsi="宋体" w:cs="TimesNewRomanPSMT"/>
          <w:kern w:val="0"/>
          <w:szCs w:val="21"/>
        </w:rPr>
        <w:t>(</w:t>
      </w:r>
      <w:r w:rsidRPr="00BE5527">
        <w:rPr>
          <w:rFonts w:ascii="宋体" w:eastAsia="宋体" w:hAnsi="宋体" w:cs="宋体" w:hint="eastAsia"/>
          <w:kern w:val="0"/>
          <w:szCs w:val="21"/>
        </w:rPr>
        <w:t>期</w:t>
      </w:r>
      <w:r w:rsidRPr="00BE5527">
        <w:rPr>
          <w:rFonts w:ascii="宋体" w:eastAsia="宋体" w:hAnsi="宋体" w:cs="TimesNewRomanPSMT"/>
          <w:kern w:val="0"/>
          <w:szCs w:val="21"/>
        </w:rPr>
        <w:t>)</w:t>
      </w:r>
      <w:r w:rsidRPr="00BE5527">
        <w:rPr>
          <w:rFonts w:ascii="宋体" w:eastAsia="宋体" w:hAnsi="宋体" w:cs="宋体" w:hint="eastAsia"/>
          <w:kern w:val="0"/>
          <w:szCs w:val="21"/>
        </w:rPr>
        <w:t>：起止页码</w:t>
      </w:r>
      <w:r w:rsidRPr="00BE5527">
        <w:rPr>
          <w:rFonts w:ascii="宋体" w:eastAsia="宋体" w:hAnsi="宋体" w:cs="TimesNewRomanPSMT"/>
          <w:kern w:val="0"/>
          <w:szCs w:val="21"/>
        </w:rPr>
        <w:t>.</w:t>
      </w:r>
    </w:p>
    <w:p w14:paraId="149EB097" w14:textId="4A8D6728" w:rsidR="000E36CF" w:rsidRPr="00BE5527" w:rsidRDefault="000E36CF" w:rsidP="00F1788A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eastAsia="宋体" w:hAnsi="宋体" w:cs="TimesNewRomanPSMT"/>
          <w:kern w:val="0"/>
          <w:szCs w:val="21"/>
        </w:rPr>
      </w:pPr>
      <w:r w:rsidRPr="00BE5527">
        <w:rPr>
          <w:rFonts w:ascii="宋体" w:eastAsia="宋体" w:hAnsi="宋体" w:cs="楷体" w:hint="eastAsia"/>
          <w:b/>
          <w:bCs/>
          <w:kern w:val="0"/>
          <w:szCs w:val="21"/>
        </w:rPr>
        <w:t>示例：</w:t>
      </w:r>
      <w:r w:rsidRPr="00BE5527">
        <w:rPr>
          <w:rFonts w:ascii="宋体" w:eastAsia="宋体" w:hAnsi="宋体" w:cs="TimesNewRomanPSMT"/>
          <w:kern w:val="0"/>
          <w:szCs w:val="21"/>
        </w:rPr>
        <w:t xml:space="preserve">[1] </w:t>
      </w:r>
      <w:r w:rsidRPr="00BE5527">
        <w:rPr>
          <w:rFonts w:ascii="宋体" w:eastAsia="宋体" w:hAnsi="宋体" w:cs="楷体" w:hint="eastAsia"/>
          <w:kern w:val="0"/>
          <w:szCs w:val="21"/>
        </w:rPr>
        <w:t>李炳穆</w:t>
      </w:r>
      <w:r w:rsidRPr="00BE5527">
        <w:rPr>
          <w:rFonts w:ascii="宋体" w:eastAsia="宋体" w:hAnsi="宋体" w:cs="TimesNewRomanPSMT"/>
          <w:kern w:val="0"/>
          <w:szCs w:val="21"/>
        </w:rPr>
        <w:t xml:space="preserve">. </w:t>
      </w:r>
      <w:r w:rsidRPr="00BE5527">
        <w:rPr>
          <w:rFonts w:ascii="宋体" w:eastAsia="宋体" w:hAnsi="宋体" w:cs="楷体" w:hint="eastAsia"/>
          <w:kern w:val="0"/>
          <w:szCs w:val="21"/>
        </w:rPr>
        <w:t>韩国图书馆法</w:t>
      </w:r>
      <w:r w:rsidRPr="00BE5527">
        <w:rPr>
          <w:rFonts w:ascii="宋体" w:eastAsia="宋体" w:hAnsi="宋体" w:cs="楷体"/>
          <w:kern w:val="0"/>
          <w:szCs w:val="21"/>
        </w:rPr>
        <w:t xml:space="preserve"> </w:t>
      </w:r>
      <w:r w:rsidRPr="00BE5527">
        <w:rPr>
          <w:rFonts w:ascii="宋体" w:eastAsia="宋体" w:hAnsi="宋体" w:cs="TimesNewRomanPSMT"/>
          <w:kern w:val="0"/>
          <w:szCs w:val="21"/>
        </w:rPr>
        <w:t xml:space="preserve">[J]. </w:t>
      </w:r>
      <w:r w:rsidRPr="00BE5527">
        <w:rPr>
          <w:rFonts w:ascii="宋体" w:eastAsia="宋体" w:hAnsi="宋体" w:cs="楷体" w:hint="eastAsia"/>
          <w:kern w:val="0"/>
          <w:szCs w:val="21"/>
        </w:rPr>
        <w:t>图书情报工作，</w:t>
      </w:r>
      <w:r w:rsidRPr="00BE5527">
        <w:rPr>
          <w:rFonts w:ascii="宋体" w:eastAsia="宋体" w:hAnsi="宋体" w:cs="TimesNewRomanPSMT"/>
          <w:kern w:val="0"/>
          <w:szCs w:val="21"/>
        </w:rPr>
        <w:t>2008</w:t>
      </w:r>
      <w:r w:rsidRPr="00BE5527">
        <w:rPr>
          <w:rFonts w:ascii="宋体" w:eastAsia="宋体" w:hAnsi="宋体" w:cs="楷体" w:hint="eastAsia"/>
          <w:kern w:val="0"/>
          <w:szCs w:val="21"/>
        </w:rPr>
        <w:t>，</w:t>
      </w:r>
      <w:r w:rsidRPr="00BE5527">
        <w:rPr>
          <w:rFonts w:ascii="宋体" w:eastAsia="宋体" w:hAnsi="宋体" w:cs="TimesNewRomanPSMT"/>
          <w:kern w:val="0"/>
          <w:szCs w:val="21"/>
        </w:rPr>
        <w:t>52</w:t>
      </w:r>
      <w:r w:rsidRPr="00BE5527">
        <w:rPr>
          <w:rFonts w:ascii="宋体" w:eastAsia="宋体" w:hAnsi="宋体" w:cs="楷体" w:hint="eastAsia"/>
          <w:kern w:val="0"/>
          <w:szCs w:val="21"/>
        </w:rPr>
        <w:t>（</w:t>
      </w:r>
      <w:r w:rsidRPr="00BE5527">
        <w:rPr>
          <w:rFonts w:ascii="宋体" w:eastAsia="宋体" w:hAnsi="宋体" w:cs="TimesNewRomanPSMT"/>
          <w:kern w:val="0"/>
          <w:szCs w:val="21"/>
        </w:rPr>
        <w:t>6</w:t>
      </w:r>
      <w:r w:rsidRPr="00BE5527">
        <w:rPr>
          <w:rFonts w:ascii="宋体" w:eastAsia="宋体" w:hAnsi="宋体" w:cs="楷体" w:hint="eastAsia"/>
          <w:kern w:val="0"/>
          <w:szCs w:val="21"/>
        </w:rPr>
        <w:t>）：</w:t>
      </w:r>
      <w:r w:rsidRPr="00BE5527">
        <w:rPr>
          <w:rFonts w:ascii="宋体" w:eastAsia="宋体" w:hAnsi="宋体" w:cs="TimesNewRomanPSMT"/>
          <w:kern w:val="0"/>
          <w:szCs w:val="21"/>
        </w:rPr>
        <w:t>6</w:t>
      </w:r>
      <w:r w:rsidR="00FF3325">
        <w:rPr>
          <w:rFonts w:ascii="宋体" w:eastAsia="宋体" w:hAnsi="宋体" w:cs="楷体" w:hint="eastAsia"/>
          <w:kern w:val="0"/>
          <w:szCs w:val="21"/>
        </w:rPr>
        <w:t>-</w:t>
      </w:r>
      <w:r w:rsidRPr="00BE5527">
        <w:rPr>
          <w:rFonts w:ascii="宋体" w:eastAsia="宋体" w:hAnsi="宋体" w:cs="TimesNewRomanPSMT"/>
          <w:kern w:val="0"/>
          <w:szCs w:val="21"/>
        </w:rPr>
        <w:t>21.</w:t>
      </w:r>
    </w:p>
    <w:p w14:paraId="26E95A96" w14:textId="77777777" w:rsidR="000E36CF" w:rsidRPr="00BE5527" w:rsidRDefault="000E36CF" w:rsidP="00F1788A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eastAsia="宋体" w:hAnsi="宋体" w:cs="宋体"/>
          <w:b/>
          <w:bCs/>
          <w:kern w:val="0"/>
          <w:szCs w:val="21"/>
        </w:rPr>
      </w:pPr>
      <w:r w:rsidRPr="00BE5527">
        <w:rPr>
          <w:rFonts w:ascii="宋体" w:eastAsia="宋体" w:hAnsi="宋体" w:cs="宋体" w:hint="eastAsia"/>
          <w:b/>
          <w:bCs/>
          <w:kern w:val="0"/>
          <w:szCs w:val="21"/>
        </w:rPr>
        <w:t>（三）报纸文章</w:t>
      </w:r>
    </w:p>
    <w:p w14:paraId="6144FC24" w14:textId="77777777" w:rsidR="000E36CF" w:rsidRPr="00BE5527" w:rsidRDefault="000E36CF" w:rsidP="00F1788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TimesNewRomanPSMT"/>
          <w:kern w:val="0"/>
          <w:szCs w:val="21"/>
        </w:rPr>
      </w:pPr>
      <w:r w:rsidRPr="00BE5527">
        <w:rPr>
          <w:rFonts w:ascii="宋体" w:eastAsia="宋体" w:hAnsi="宋体" w:cs="TimesNewRomanPSMT"/>
          <w:kern w:val="0"/>
          <w:szCs w:val="21"/>
        </w:rPr>
        <w:t>[</w:t>
      </w:r>
      <w:r w:rsidRPr="00BE5527">
        <w:rPr>
          <w:rFonts w:ascii="宋体" w:eastAsia="宋体" w:hAnsi="宋体" w:cs="宋体" w:hint="eastAsia"/>
          <w:kern w:val="0"/>
          <w:szCs w:val="21"/>
        </w:rPr>
        <w:t>序号</w:t>
      </w:r>
      <w:r w:rsidRPr="00BE5527">
        <w:rPr>
          <w:rFonts w:ascii="宋体" w:eastAsia="宋体" w:hAnsi="宋体" w:cs="TimesNewRomanPSMT"/>
          <w:kern w:val="0"/>
          <w:szCs w:val="21"/>
        </w:rPr>
        <w:t xml:space="preserve">] </w:t>
      </w:r>
      <w:r w:rsidRPr="00BE5527">
        <w:rPr>
          <w:rFonts w:ascii="宋体" w:eastAsia="宋体" w:hAnsi="宋体" w:cs="宋体" w:hint="eastAsia"/>
          <w:kern w:val="0"/>
          <w:szCs w:val="21"/>
        </w:rPr>
        <w:t>主要责任者</w:t>
      </w:r>
      <w:r w:rsidRPr="00BE5527">
        <w:rPr>
          <w:rFonts w:ascii="宋体" w:eastAsia="宋体" w:hAnsi="宋体" w:cs="TimesNewRomanPSMT"/>
          <w:kern w:val="0"/>
          <w:szCs w:val="21"/>
        </w:rPr>
        <w:t xml:space="preserve">. </w:t>
      </w:r>
      <w:r w:rsidRPr="00BE5527">
        <w:rPr>
          <w:rFonts w:ascii="宋体" w:eastAsia="宋体" w:hAnsi="宋体" w:cs="宋体" w:hint="eastAsia"/>
          <w:kern w:val="0"/>
          <w:szCs w:val="21"/>
        </w:rPr>
        <w:t>文献题名</w:t>
      </w:r>
      <w:r w:rsidRPr="00BE5527">
        <w:rPr>
          <w:rFonts w:ascii="宋体" w:eastAsia="宋体" w:hAnsi="宋体" w:cs="TimesNewRomanPSMT"/>
          <w:kern w:val="0"/>
          <w:szCs w:val="21"/>
        </w:rPr>
        <w:t xml:space="preserve">[N]. </w:t>
      </w:r>
      <w:r w:rsidRPr="00BE5527">
        <w:rPr>
          <w:rFonts w:ascii="宋体" w:eastAsia="宋体" w:hAnsi="宋体" w:cs="宋体" w:hint="eastAsia"/>
          <w:kern w:val="0"/>
          <w:szCs w:val="21"/>
        </w:rPr>
        <w:t>报纸名，出版日期（版次）</w:t>
      </w:r>
      <w:r w:rsidRPr="00BE5527">
        <w:rPr>
          <w:rFonts w:ascii="宋体" w:eastAsia="宋体" w:hAnsi="宋体" w:cs="TimesNewRomanPSMT"/>
          <w:kern w:val="0"/>
          <w:szCs w:val="21"/>
        </w:rPr>
        <w:t>.</w:t>
      </w:r>
    </w:p>
    <w:p w14:paraId="2E89CE24" w14:textId="77777777" w:rsidR="000E36CF" w:rsidRPr="00BE5527" w:rsidRDefault="000E36CF" w:rsidP="00F1788A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eastAsia="宋体" w:hAnsi="宋体" w:cs="TimesNewRomanPSMT"/>
          <w:kern w:val="0"/>
          <w:szCs w:val="21"/>
        </w:rPr>
      </w:pPr>
      <w:r w:rsidRPr="00BE5527">
        <w:rPr>
          <w:rFonts w:ascii="宋体" w:eastAsia="宋体" w:hAnsi="宋体" w:cs="楷体" w:hint="eastAsia"/>
          <w:b/>
          <w:bCs/>
          <w:kern w:val="0"/>
          <w:szCs w:val="21"/>
        </w:rPr>
        <w:t>示例：</w:t>
      </w:r>
      <w:r w:rsidRPr="00BE5527">
        <w:rPr>
          <w:rFonts w:ascii="宋体" w:eastAsia="宋体" w:hAnsi="宋体" w:cs="TimesNewRomanPSMT"/>
          <w:kern w:val="0"/>
          <w:szCs w:val="21"/>
        </w:rPr>
        <w:t xml:space="preserve">[1] </w:t>
      </w:r>
      <w:r w:rsidRPr="00BE5527">
        <w:rPr>
          <w:rFonts w:ascii="宋体" w:eastAsia="宋体" w:hAnsi="宋体" w:cs="楷体" w:hint="eastAsia"/>
          <w:kern w:val="0"/>
          <w:szCs w:val="21"/>
        </w:rPr>
        <w:t>丁文详</w:t>
      </w:r>
      <w:r w:rsidRPr="00BE5527">
        <w:rPr>
          <w:rFonts w:ascii="宋体" w:eastAsia="宋体" w:hAnsi="宋体" w:cs="TimesNewRomanPSMT"/>
          <w:kern w:val="0"/>
          <w:szCs w:val="21"/>
        </w:rPr>
        <w:t xml:space="preserve">. </w:t>
      </w:r>
      <w:r w:rsidRPr="00BE5527">
        <w:rPr>
          <w:rFonts w:ascii="宋体" w:eastAsia="宋体" w:hAnsi="宋体" w:cs="楷体" w:hint="eastAsia"/>
          <w:kern w:val="0"/>
          <w:szCs w:val="21"/>
        </w:rPr>
        <w:t>数字革命与竞争国际化</w:t>
      </w:r>
      <w:r w:rsidRPr="00BE5527">
        <w:rPr>
          <w:rFonts w:ascii="宋体" w:eastAsia="宋体" w:hAnsi="宋体" w:cs="TimesNewRomanPSMT"/>
          <w:kern w:val="0"/>
          <w:szCs w:val="21"/>
        </w:rPr>
        <w:t xml:space="preserve">[N]. </w:t>
      </w:r>
      <w:r w:rsidRPr="00BE5527">
        <w:rPr>
          <w:rFonts w:ascii="宋体" w:eastAsia="宋体" w:hAnsi="宋体" w:cs="楷体" w:hint="eastAsia"/>
          <w:kern w:val="0"/>
          <w:szCs w:val="21"/>
        </w:rPr>
        <w:t>中国青年报，</w:t>
      </w:r>
      <w:r w:rsidRPr="00BE5527">
        <w:rPr>
          <w:rFonts w:ascii="宋体" w:eastAsia="宋体" w:hAnsi="宋体" w:cs="TimesNewRomanPSMT"/>
          <w:kern w:val="0"/>
          <w:szCs w:val="21"/>
        </w:rPr>
        <w:t>2000-11-20</w:t>
      </w:r>
      <w:r w:rsidRPr="00BE5527">
        <w:rPr>
          <w:rFonts w:ascii="宋体" w:eastAsia="宋体" w:hAnsi="宋体" w:cs="楷体" w:hint="eastAsia"/>
          <w:kern w:val="0"/>
          <w:szCs w:val="21"/>
        </w:rPr>
        <w:t>（</w:t>
      </w:r>
      <w:r w:rsidRPr="00BE5527">
        <w:rPr>
          <w:rFonts w:ascii="宋体" w:eastAsia="宋体" w:hAnsi="宋体" w:cs="TimesNewRomanPSMT"/>
          <w:kern w:val="0"/>
          <w:szCs w:val="21"/>
        </w:rPr>
        <w:t>15</w:t>
      </w:r>
      <w:r w:rsidRPr="00BE5527">
        <w:rPr>
          <w:rFonts w:ascii="宋体" w:eastAsia="宋体" w:hAnsi="宋体" w:cs="楷体" w:hint="eastAsia"/>
          <w:kern w:val="0"/>
          <w:szCs w:val="21"/>
        </w:rPr>
        <w:t>）</w:t>
      </w:r>
      <w:r w:rsidRPr="00BE5527">
        <w:rPr>
          <w:rFonts w:ascii="宋体" w:eastAsia="宋体" w:hAnsi="宋体" w:cs="TimesNewRomanPSMT"/>
          <w:kern w:val="0"/>
          <w:szCs w:val="21"/>
        </w:rPr>
        <w:t>.</w:t>
      </w:r>
    </w:p>
    <w:p w14:paraId="77B6057B" w14:textId="77777777" w:rsidR="000E36CF" w:rsidRPr="00BE5527" w:rsidRDefault="000E36CF" w:rsidP="00F1788A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eastAsia="宋体" w:hAnsi="宋体" w:cs="宋体"/>
          <w:b/>
          <w:bCs/>
          <w:kern w:val="0"/>
          <w:szCs w:val="21"/>
        </w:rPr>
      </w:pPr>
      <w:r w:rsidRPr="00BE5527">
        <w:rPr>
          <w:rFonts w:ascii="宋体" w:eastAsia="宋体" w:hAnsi="宋体" w:cs="宋体" w:hint="eastAsia"/>
          <w:b/>
          <w:bCs/>
          <w:kern w:val="0"/>
          <w:szCs w:val="21"/>
        </w:rPr>
        <w:t>（四）国际、国家标准</w:t>
      </w:r>
    </w:p>
    <w:p w14:paraId="1CFD27B0" w14:textId="77777777" w:rsidR="000E36CF" w:rsidRPr="00BE5527" w:rsidRDefault="000E36CF" w:rsidP="00F1788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TimesNewRomanPSMT"/>
          <w:kern w:val="0"/>
          <w:szCs w:val="21"/>
        </w:rPr>
      </w:pPr>
      <w:r w:rsidRPr="00BE5527">
        <w:rPr>
          <w:rFonts w:ascii="宋体" w:eastAsia="宋体" w:hAnsi="宋体" w:cs="TimesNewRomanPSMT"/>
          <w:kern w:val="0"/>
          <w:szCs w:val="21"/>
        </w:rPr>
        <w:t>[</w:t>
      </w:r>
      <w:r w:rsidRPr="00BE5527">
        <w:rPr>
          <w:rFonts w:ascii="宋体" w:eastAsia="宋体" w:hAnsi="宋体" w:cs="宋体" w:hint="eastAsia"/>
          <w:kern w:val="0"/>
          <w:szCs w:val="21"/>
        </w:rPr>
        <w:t>序号</w:t>
      </w:r>
      <w:r w:rsidRPr="00BE5527">
        <w:rPr>
          <w:rFonts w:ascii="宋体" w:eastAsia="宋体" w:hAnsi="宋体" w:cs="TimesNewRomanPSMT"/>
          <w:kern w:val="0"/>
          <w:szCs w:val="21"/>
        </w:rPr>
        <w:t xml:space="preserve">] </w:t>
      </w:r>
      <w:r w:rsidRPr="00BE5527">
        <w:rPr>
          <w:rFonts w:ascii="宋体" w:eastAsia="宋体" w:hAnsi="宋体" w:cs="宋体" w:hint="eastAsia"/>
          <w:kern w:val="0"/>
          <w:szCs w:val="21"/>
        </w:rPr>
        <w:t>标准编号，标准名称</w:t>
      </w:r>
      <w:r w:rsidRPr="00BE5527">
        <w:rPr>
          <w:rFonts w:ascii="宋体" w:eastAsia="宋体" w:hAnsi="宋体" w:cs="TimesNewRomanPSMT"/>
          <w:kern w:val="0"/>
          <w:szCs w:val="21"/>
        </w:rPr>
        <w:t xml:space="preserve">[S]. </w:t>
      </w:r>
      <w:r w:rsidRPr="00BE5527">
        <w:rPr>
          <w:rFonts w:ascii="宋体" w:eastAsia="宋体" w:hAnsi="宋体" w:cs="宋体" w:hint="eastAsia"/>
          <w:kern w:val="0"/>
          <w:szCs w:val="21"/>
        </w:rPr>
        <w:t>颁布年月</w:t>
      </w:r>
      <w:r w:rsidRPr="00BE5527">
        <w:rPr>
          <w:rFonts w:ascii="宋体" w:eastAsia="宋体" w:hAnsi="宋体" w:cs="TimesNewRomanPSMT"/>
          <w:kern w:val="0"/>
          <w:szCs w:val="21"/>
        </w:rPr>
        <w:t>.</w:t>
      </w:r>
    </w:p>
    <w:p w14:paraId="36E842E9" w14:textId="77777777" w:rsidR="000E36CF" w:rsidRPr="00BE5527" w:rsidRDefault="000E36CF" w:rsidP="00F1788A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eastAsia="宋体" w:hAnsi="宋体" w:cs="宋体"/>
          <w:b/>
          <w:bCs/>
          <w:kern w:val="0"/>
          <w:szCs w:val="21"/>
        </w:rPr>
      </w:pPr>
      <w:r w:rsidRPr="00BE5527">
        <w:rPr>
          <w:rFonts w:ascii="宋体" w:eastAsia="宋体" w:hAnsi="宋体" w:cs="宋体" w:hint="eastAsia"/>
          <w:b/>
          <w:bCs/>
          <w:kern w:val="0"/>
          <w:szCs w:val="21"/>
        </w:rPr>
        <w:t>（五）专利</w:t>
      </w:r>
    </w:p>
    <w:p w14:paraId="075BB26D" w14:textId="77777777" w:rsidR="000E36CF" w:rsidRPr="00BE5527" w:rsidRDefault="000E36CF" w:rsidP="00F1788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TimesNewRomanPSMT"/>
          <w:kern w:val="0"/>
          <w:szCs w:val="21"/>
        </w:rPr>
      </w:pPr>
      <w:r w:rsidRPr="00BE5527">
        <w:rPr>
          <w:rFonts w:ascii="宋体" w:eastAsia="宋体" w:hAnsi="宋体" w:cs="TimesNewRomanPSMT"/>
          <w:kern w:val="0"/>
          <w:szCs w:val="21"/>
        </w:rPr>
        <w:t>[</w:t>
      </w:r>
      <w:r w:rsidRPr="00BE5527">
        <w:rPr>
          <w:rFonts w:ascii="宋体" w:eastAsia="宋体" w:hAnsi="宋体" w:cs="宋体" w:hint="eastAsia"/>
          <w:kern w:val="0"/>
          <w:szCs w:val="21"/>
        </w:rPr>
        <w:t>序号</w:t>
      </w:r>
      <w:r w:rsidRPr="00BE5527">
        <w:rPr>
          <w:rFonts w:ascii="宋体" w:eastAsia="宋体" w:hAnsi="宋体" w:cs="TimesNewRomanPSMT"/>
          <w:kern w:val="0"/>
          <w:szCs w:val="21"/>
        </w:rPr>
        <w:t xml:space="preserve">] </w:t>
      </w:r>
      <w:r w:rsidRPr="00BE5527">
        <w:rPr>
          <w:rFonts w:ascii="宋体" w:eastAsia="宋体" w:hAnsi="宋体" w:cs="宋体" w:hint="eastAsia"/>
          <w:kern w:val="0"/>
          <w:szCs w:val="21"/>
        </w:rPr>
        <w:t>专利所有者</w:t>
      </w:r>
      <w:r w:rsidRPr="00BE5527">
        <w:rPr>
          <w:rFonts w:ascii="宋体" w:eastAsia="宋体" w:hAnsi="宋体" w:cs="TimesNewRomanPSMT"/>
          <w:kern w:val="0"/>
          <w:szCs w:val="21"/>
        </w:rPr>
        <w:t xml:space="preserve">. </w:t>
      </w:r>
      <w:r w:rsidRPr="00BE5527">
        <w:rPr>
          <w:rFonts w:ascii="宋体" w:eastAsia="宋体" w:hAnsi="宋体" w:cs="宋体" w:hint="eastAsia"/>
          <w:kern w:val="0"/>
          <w:szCs w:val="21"/>
        </w:rPr>
        <w:t>专利题名</w:t>
      </w:r>
      <w:r w:rsidRPr="00BE5527">
        <w:rPr>
          <w:rFonts w:ascii="宋体" w:eastAsia="宋体" w:hAnsi="宋体" w:cs="TimesNewRomanPSMT"/>
          <w:kern w:val="0"/>
          <w:szCs w:val="21"/>
        </w:rPr>
        <w:t xml:space="preserve">[P]. </w:t>
      </w:r>
      <w:r w:rsidRPr="00BE5527">
        <w:rPr>
          <w:rFonts w:ascii="宋体" w:eastAsia="宋体" w:hAnsi="宋体" w:cs="宋体" w:hint="eastAsia"/>
          <w:kern w:val="0"/>
          <w:szCs w:val="21"/>
        </w:rPr>
        <w:t>专利国别：专利号，出版日期</w:t>
      </w:r>
      <w:r w:rsidRPr="00BE5527">
        <w:rPr>
          <w:rFonts w:ascii="宋体" w:eastAsia="宋体" w:hAnsi="宋体" w:cs="TimesNewRomanPSMT"/>
          <w:kern w:val="0"/>
          <w:szCs w:val="21"/>
        </w:rPr>
        <w:t>.</w:t>
      </w:r>
    </w:p>
    <w:p w14:paraId="63D8A18A" w14:textId="77777777" w:rsidR="000E36CF" w:rsidRPr="00BE5527" w:rsidRDefault="000E36CF" w:rsidP="00F1788A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eastAsia="宋体" w:hAnsi="宋体" w:cs="宋体"/>
          <w:b/>
          <w:bCs/>
          <w:kern w:val="0"/>
          <w:szCs w:val="21"/>
        </w:rPr>
      </w:pPr>
      <w:r w:rsidRPr="00BE5527">
        <w:rPr>
          <w:rFonts w:ascii="宋体" w:eastAsia="宋体" w:hAnsi="宋体" w:cs="宋体" w:hint="eastAsia"/>
          <w:b/>
          <w:bCs/>
          <w:kern w:val="0"/>
          <w:szCs w:val="21"/>
        </w:rPr>
        <w:t>（六）电子文献</w:t>
      </w:r>
    </w:p>
    <w:p w14:paraId="6DC0579C" w14:textId="0BF10286" w:rsidR="00C03F16" w:rsidRPr="00BE5527" w:rsidRDefault="000E36CF" w:rsidP="00F1788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TimesNewRomanPSMT"/>
          <w:kern w:val="0"/>
          <w:szCs w:val="21"/>
        </w:rPr>
      </w:pPr>
      <w:r w:rsidRPr="00BE5527">
        <w:rPr>
          <w:rFonts w:ascii="宋体" w:eastAsia="宋体" w:hAnsi="宋体" w:cs="TimesNewRomanPSMT"/>
          <w:kern w:val="0"/>
          <w:szCs w:val="21"/>
        </w:rPr>
        <w:t>[</w:t>
      </w:r>
      <w:r w:rsidRPr="00BE5527">
        <w:rPr>
          <w:rFonts w:ascii="宋体" w:eastAsia="宋体" w:hAnsi="宋体" w:cs="宋体" w:hint="eastAsia"/>
          <w:kern w:val="0"/>
          <w:szCs w:val="21"/>
        </w:rPr>
        <w:t>序号</w:t>
      </w:r>
      <w:r w:rsidRPr="00BE5527">
        <w:rPr>
          <w:rFonts w:ascii="宋体" w:eastAsia="宋体" w:hAnsi="宋体" w:cs="TimesNewRomanPSMT"/>
          <w:kern w:val="0"/>
          <w:szCs w:val="21"/>
        </w:rPr>
        <w:t xml:space="preserve">] </w:t>
      </w:r>
      <w:r w:rsidRPr="00BE5527">
        <w:rPr>
          <w:rFonts w:ascii="宋体" w:eastAsia="宋体" w:hAnsi="宋体" w:cs="宋体" w:hint="eastAsia"/>
          <w:kern w:val="0"/>
          <w:szCs w:val="21"/>
        </w:rPr>
        <w:t>主要责任者</w:t>
      </w:r>
      <w:r w:rsidRPr="00BE5527">
        <w:rPr>
          <w:rFonts w:ascii="宋体" w:eastAsia="宋体" w:hAnsi="宋体" w:cs="TimesNewRomanPSMT"/>
          <w:kern w:val="0"/>
          <w:szCs w:val="21"/>
        </w:rPr>
        <w:t xml:space="preserve">. </w:t>
      </w:r>
      <w:r w:rsidRPr="00BE5527">
        <w:rPr>
          <w:rFonts w:ascii="宋体" w:eastAsia="宋体" w:hAnsi="宋体" w:cs="宋体" w:hint="eastAsia"/>
          <w:kern w:val="0"/>
          <w:szCs w:val="21"/>
        </w:rPr>
        <w:t>电子文献题名</w:t>
      </w:r>
      <w:r w:rsidRPr="00BE5527">
        <w:rPr>
          <w:rFonts w:ascii="宋体" w:eastAsia="宋体" w:hAnsi="宋体" w:cs="TimesNewRomanPSMT"/>
          <w:kern w:val="0"/>
          <w:szCs w:val="21"/>
        </w:rPr>
        <w:t>[</w:t>
      </w:r>
      <w:r w:rsidRPr="00BE5527">
        <w:rPr>
          <w:rFonts w:ascii="宋体" w:eastAsia="宋体" w:hAnsi="宋体" w:cs="宋体" w:hint="eastAsia"/>
          <w:kern w:val="0"/>
          <w:szCs w:val="21"/>
        </w:rPr>
        <w:t>电子文献及载体类型标识</w:t>
      </w:r>
      <w:r w:rsidRPr="00BE5527">
        <w:rPr>
          <w:rFonts w:ascii="宋体" w:eastAsia="宋体" w:hAnsi="宋体" w:cs="TimesNewRomanPSMT"/>
          <w:kern w:val="0"/>
          <w:szCs w:val="21"/>
        </w:rPr>
        <w:t>](</w:t>
      </w:r>
      <w:r w:rsidRPr="00BE5527">
        <w:rPr>
          <w:rFonts w:ascii="宋体" w:eastAsia="宋体" w:hAnsi="宋体" w:cs="宋体" w:hint="eastAsia"/>
          <w:kern w:val="0"/>
          <w:szCs w:val="21"/>
        </w:rPr>
        <w:t>见表</w:t>
      </w:r>
      <w:r w:rsidRPr="00BE5527">
        <w:rPr>
          <w:rFonts w:ascii="宋体" w:eastAsia="宋体" w:hAnsi="宋体" w:cs="TimesNewRomanPSMT"/>
          <w:kern w:val="0"/>
          <w:szCs w:val="21"/>
        </w:rPr>
        <w:t xml:space="preserve">2). </w:t>
      </w:r>
      <w:r w:rsidRPr="00BE5527">
        <w:rPr>
          <w:rFonts w:ascii="宋体" w:eastAsia="宋体" w:hAnsi="宋体" w:cs="宋体" w:hint="eastAsia"/>
          <w:kern w:val="0"/>
          <w:szCs w:val="21"/>
        </w:rPr>
        <w:t>电子文献的出处或可获得的地址，发表日期</w:t>
      </w:r>
      <w:r w:rsidRPr="00BE5527">
        <w:rPr>
          <w:rFonts w:ascii="宋体" w:eastAsia="宋体" w:hAnsi="宋体" w:cs="TimesNewRomanPSMT"/>
          <w:kern w:val="0"/>
          <w:szCs w:val="21"/>
        </w:rPr>
        <w:t>.</w:t>
      </w:r>
    </w:p>
    <w:p w14:paraId="37FA98C9" w14:textId="77777777" w:rsidR="006120BC" w:rsidRPr="00BE5527" w:rsidRDefault="006120BC" w:rsidP="00F1788A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eastAsia="宋体" w:hAnsi="宋体" w:cs="宋体"/>
          <w:b/>
          <w:bCs/>
          <w:kern w:val="0"/>
          <w:szCs w:val="21"/>
        </w:rPr>
      </w:pPr>
    </w:p>
    <w:p w14:paraId="57359166" w14:textId="068440BF" w:rsidR="0074049F" w:rsidRPr="00BE5527" w:rsidRDefault="0074049F" w:rsidP="00F1788A">
      <w:pPr>
        <w:pStyle w:val="a3"/>
        <w:spacing w:line="360" w:lineRule="auto"/>
        <w:ind w:firstLineChars="200" w:firstLine="422"/>
        <w:jc w:val="both"/>
        <w:rPr>
          <w:rFonts w:ascii="宋体" w:eastAsia="宋体" w:hAnsi="宋体" w:cs="宋体"/>
          <w:b/>
          <w:bCs/>
          <w:kern w:val="0"/>
          <w:szCs w:val="21"/>
        </w:rPr>
      </w:pPr>
      <w:r w:rsidRPr="00BE5527">
        <w:rPr>
          <w:rFonts w:ascii="宋体" w:eastAsia="宋体" w:hAnsi="宋体" w:cs="宋体" w:hint="eastAsia"/>
          <w:b/>
          <w:bCs/>
          <w:kern w:val="0"/>
          <w:szCs w:val="21"/>
        </w:rPr>
        <w:t>表2 电子文献及载体类型标识</w:t>
      </w:r>
    </w:p>
    <w:tbl>
      <w:tblPr>
        <w:tblStyle w:val="af"/>
        <w:tblW w:w="6805" w:type="dxa"/>
        <w:tblInd w:w="533" w:type="dxa"/>
        <w:tblLook w:val="04A0" w:firstRow="1" w:lastRow="0" w:firstColumn="1" w:lastColumn="0" w:noHBand="0" w:noVBand="1"/>
      </w:tblPr>
      <w:tblGrid>
        <w:gridCol w:w="1702"/>
        <w:gridCol w:w="1701"/>
        <w:gridCol w:w="1842"/>
        <w:gridCol w:w="1560"/>
      </w:tblGrid>
      <w:tr w:rsidR="0074049F" w:rsidRPr="00BE5527" w14:paraId="034C2D0C" w14:textId="77777777" w:rsidTr="00752DAF">
        <w:tc>
          <w:tcPr>
            <w:tcW w:w="1702" w:type="dxa"/>
          </w:tcPr>
          <w:p w14:paraId="419C9E5D" w14:textId="323C084E" w:rsidR="0074049F" w:rsidRPr="00BE5527" w:rsidRDefault="0074049F" w:rsidP="00F1788A">
            <w:pPr>
              <w:pStyle w:val="a3"/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kern w:val="0"/>
                <w:szCs w:val="21"/>
              </w:rPr>
            </w:pPr>
            <w:r w:rsidRPr="00BE5527">
              <w:rPr>
                <w:rFonts w:ascii="宋体" w:eastAsia="宋体" w:hAnsi="宋体" w:cs="黑体" w:hint="eastAsia"/>
                <w:b/>
                <w:bCs/>
                <w:kern w:val="0"/>
                <w:szCs w:val="21"/>
              </w:rPr>
              <w:t>载体类型</w:t>
            </w:r>
          </w:p>
        </w:tc>
        <w:tc>
          <w:tcPr>
            <w:tcW w:w="1701" w:type="dxa"/>
          </w:tcPr>
          <w:p w14:paraId="307430D3" w14:textId="3B79D86B" w:rsidR="0074049F" w:rsidRPr="00BE5527" w:rsidRDefault="0074049F" w:rsidP="00F1788A">
            <w:pPr>
              <w:pStyle w:val="a3"/>
              <w:spacing w:line="360" w:lineRule="auto"/>
              <w:jc w:val="center"/>
              <w:rPr>
                <w:rFonts w:ascii="宋体" w:eastAsia="宋体" w:hAnsi="宋体" w:cs="黑体"/>
                <w:kern w:val="0"/>
                <w:szCs w:val="21"/>
              </w:rPr>
            </w:pPr>
            <w:r w:rsidRPr="00BE5527">
              <w:rPr>
                <w:rFonts w:ascii="宋体" w:eastAsia="宋体" w:hAnsi="宋体" w:cs="黑体" w:hint="eastAsia"/>
                <w:kern w:val="0"/>
                <w:szCs w:val="21"/>
              </w:rPr>
              <w:t>数据库</w:t>
            </w:r>
          </w:p>
        </w:tc>
        <w:tc>
          <w:tcPr>
            <w:tcW w:w="1842" w:type="dxa"/>
          </w:tcPr>
          <w:p w14:paraId="7481DCBA" w14:textId="5B5224CA" w:rsidR="0074049F" w:rsidRPr="00BE5527" w:rsidRDefault="0074049F" w:rsidP="00F1788A">
            <w:pPr>
              <w:pStyle w:val="a3"/>
              <w:spacing w:line="360" w:lineRule="auto"/>
              <w:jc w:val="center"/>
              <w:rPr>
                <w:rFonts w:ascii="宋体" w:eastAsia="宋体" w:hAnsi="宋体" w:cs="黑体"/>
                <w:kern w:val="0"/>
                <w:szCs w:val="21"/>
              </w:rPr>
            </w:pPr>
            <w:r w:rsidRPr="00BE5527">
              <w:rPr>
                <w:rFonts w:ascii="宋体" w:eastAsia="宋体" w:hAnsi="宋体" w:cs="黑体" w:hint="eastAsia"/>
                <w:kern w:val="0"/>
                <w:szCs w:val="21"/>
              </w:rPr>
              <w:t>计算机程序</w:t>
            </w:r>
          </w:p>
        </w:tc>
        <w:tc>
          <w:tcPr>
            <w:tcW w:w="1560" w:type="dxa"/>
          </w:tcPr>
          <w:p w14:paraId="34FDAFC0" w14:textId="4CEF9756" w:rsidR="0074049F" w:rsidRPr="00BE5527" w:rsidRDefault="0074049F" w:rsidP="00F1788A">
            <w:pPr>
              <w:pStyle w:val="a3"/>
              <w:spacing w:line="360" w:lineRule="auto"/>
              <w:jc w:val="center"/>
              <w:rPr>
                <w:rFonts w:ascii="宋体" w:eastAsia="宋体" w:hAnsi="宋体" w:cs="黑体"/>
                <w:kern w:val="0"/>
                <w:szCs w:val="21"/>
              </w:rPr>
            </w:pPr>
            <w:r w:rsidRPr="00BE5527">
              <w:rPr>
                <w:rFonts w:ascii="宋体" w:eastAsia="宋体" w:hAnsi="宋体" w:cs="黑体" w:hint="eastAsia"/>
                <w:kern w:val="0"/>
                <w:szCs w:val="21"/>
              </w:rPr>
              <w:t>电子公告</w:t>
            </w:r>
          </w:p>
        </w:tc>
      </w:tr>
      <w:tr w:rsidR="0074049F" w:rsidRPr="00BE5527" w14:paraId="6A943406" w14:textId="77777777" w:rsidTr="00752DAF">
        <w:tc>
          <w:tcPr>
            <w:tcW w:w="1702" w:type="dxa"/>
          </w:tcPr>
          <w:p w14:paraId="1C68E61A" w14:textId="1675C310" w:rsidR="0074049F" w:rsidRPr="00BE5527" w:rsidRDefault="0074049F" w:rsidP="00F1788A">
            <w:pPr>
              <w:pStyle w:val="a3"/>
              <w:spacing w:line="360" w:lineRule="auto"/>
              <w:jc w:val="center"/>
              <w:rPr>
                <w:rFonts w:ascii="宋体" w:eastAsia="宋体" w:hAnsi="宋体" w:cs="黑体"/>
                <w:b/>
                <w:bCs/>
                <w:kern w:val="0"/>
                <w:szCs w:val="21"/>
              </w:rPr>
            </w:pPr>
            <w:r w:rsidRPr="00BE5527">
              <w:rPr>
                <w:rFonts w:ascii="宋体" w:eastAsia="宋体" w:hAnsi="宋体" w:cs="黑体" w:hint="eastAsia"/>
                <w:b/>
                <w:bCs/>
                <w:kern w:val="0"/>
                <w:szCs w:val="21"/>
              </w:rPr>
              <w:t>类型标识</w:t>
            </w:r>
          </w:p>
        </w:tc>
        <w:tc>
          <w:tcPr>
            <w:tcW w:w="1701" w:type="dxa"/>
          </w:tcPr>
          <w:p w14:paraId="7F502486" w14:textId="7D81A7E6" w:rsidR="0074049F" w:rsidRPr="00BE5527" w:rsidRDefault="0074049F" w:rsidP="00F1788A">
            <w:pPr>
              <w:pStyle w:val="a3"/>
              <w:spacing w:line="360" w:lineRule="auto"/>
              <w:jc w:val="center"/>
              <w:rPr>
                <w:rFonts w:ascii="宋体" w:eastAsia="宋体" w:hAnsi="宋体" w:cs="黑体"/>
                <w:kern w:val="0"/>
                <w:szCs w:val="21"/>
              </w:rPr>
            </w:pPr>
            <w:r w:rsidRPr="00BE5527">
              <w:rPr>
                <w:rFonts w:ascii="宋体" w:eastAsia="宋体" w:hAnsi="宋体" w:cs="黑体"/>
                <w:kern w:val="0"/>
                <w:szCs w:val="21"/>
              </w:rPr>
              <w:t>DB</w:t>
            </w:r>
          </w:p>
        </w:tc>
        <w:tc>
          <w:tcPr>
            <w:tcW w:w="1842" w:type="dxa"/>
          </w:tcPr>
          <w:p w14:paraId="4096188C" w14:textId="08DB1024" w:rsidR="0074049F" w:rsidRPr="00BE5527" w:rsidRDefault="0074049F" w:rsidP="00F1788A">
            <w:pPr>
              <w:pStyle w:val="a3"/>
              <w:spacing w:line="360" w:lineRule="auto"/>
              <w:jc w:val="center"/>
              <w:rPr>
                <w:rFonts w:ascii="宋体" w:eastAsia="宋体" w:hAnsi="宋体" w:cs="黑体"/>
                <w:kern w:val="0"/>
                <w:szCs w:val="21"/>
              </w:rPr>
            </w:pPr>
            <w:r w:rsidRPr="00BE5527">
              <w:rPr>
                <w:rFonts w:ascii="宋体" w:eastAsia="宋体" w:hAnsi="宋体" w:cs="黑体"/>
                <w:kern w:val="0"/>
                <w:szCs w:val="21"/>
              </w:rPr>
              <w:t>CP</w:t>
            </w:r>
          </w:p>
        </w:tc>
        <w:tc>
          <w:tcPr>
            <w:tcW w:w="1560" w:type="dxa"/>
          </w:tcPr>
          <w:p w14:paraId="5938940A" w14:textId="78CF3678" w:rsidR="0074049F" w:rsidRPr="00BE5527" w:rsidRDefault="0074049F" w:rsidP="00F1788A">
            <w:pPr>
              <w:pStyle w:val="a3"/>
              <w:spacing w:line="360" w:lineRule="auto"/>
              <w:jc w:val="center"/>
              <w:rPr>
                <w:rFonts w:ascii="宋体" w:eastAsia="宋体" w:hAnsi="宋体" w:cs="黑体"/>
                <w:kern w:val="0"/>
                <w:szCs w:val="21"/>
              </w:rPr>
            </w:pPr>
            <w:r w:rsidRPr="00BE5527">
              <w:rPr>
                <w:rFonts w:ascii="宋体" w:eastAsia="宋体" w:hAnsi="宋体" w:cs="黑体"/>
                <w:kern w:val="0"/>
                <w:szCs w:val="21"/>
              </w:rPr>
              <w:t>EB</w:t>
            </w:r>
          </w:p>
        </w:tc>
      </w:tr>
    </w:tbl>
    <w:p w14:paraId="0DCDF4F1" w14:textId="77777777" w:rsidR="0074049F" w:rsidRPr="00BE5527" w:rsidRDefault="0074049F" w:rsidP="00F1788A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eastAsia="宋体" w:hAnsi="宋体" w:cs="宋体"/>
          <w:b/>
          <w:bCs/>
          <w:kern w:val="0"/>
          <w:szCs w:val="21"/>
        </w:rPr>
      </w:pPr>
    </w:p>
    <w:p w14:paraId="7C9284DD" w14:textId="544247EB" w:rsidR="0074049F" w:rsidRPr="00BE5527" w:rsidRDefault="0074049F" w:rsidP="00F1788A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eastAsia="宋体" w:hAnsi="宋体" w:cs="宋体"/>
          <w:b/>
          <w:bCs/>
          <w:kern w:val="0"/>
          <w:szCs w:val="21"/>
        </w:rPr>
      </w:pPr>
      <w:r w:rsidRPr="00BE5527">
        <w:rPr>
          <w:rFonts w:ascii="宋体" w:eastAsia="宋体" w:hAnsi="宋体" w:cs="宋体" w:hint="eastAsia"/>
          <w:b/>
          <w:bCs/>
          <w:kern w:val="0"/>
          <w:szCs w:val="21"/>
        </w:rPr>
        <w:t>（七）各种未定义类型的文献</w:t>
      </w:r>
    </w:p>
    <w:p w14:paraId="2918D131" w14:textId="381E1B92" w:rsidR="0074049F" w:rsidRPr="00BE5527" w:rsidRDefault="0074049F" w:rsidP="00F1788A">
      <w:pPr>
        <w:pStyle w:val="a3"/>
        <w:spacing w:line="360" w:lineRule="auto"/>
        <w:ind w:firstLineChars="200" w:firstLine="420"/>
        <w:jc w:val="both"/>
        <w:rPr>
          <w:rFonts w:ascii="宋体" w:eastAsia="宋体" w:hAnsi="宋体" w:cs="TimesNewRomanPSMT"/>
          <w:kern w:val="0"/>
          <w:szCs w:val="21"/>
        </w:rPr>
      </w:pPr>
      <w:r w:rsidRPr="00BE5527">
        <w:rPr>
          <w:rFonts w:ascii="宋体" w:eastAsia="宋体" w:hAnsi="宋体" w:cs="TimesNewRomanPSMT" w:hint="eastAsia"/>
          <w:kern w:val="0"/>
          <w:szCs w:val="21"/>
        </w:rPr>
        <w:t>[序号] 主要责任者. 文献题名[Z]. 出版地：出版者，出版年.</w:t>
      </w:r>
    </w:p>
    <w:p w14:paraId="48650782" w14:textId="77777777" w:rsidR="0074049F" w:rsidRPr="00BE5527" w:rsidRDefault="0074049F" w:rsidP="00F1788A">
      <w:pPr>
        <w:pStyle w:val="a3"/>
        <w:spacing w:line="360" w:lineRule="auto"/>
        <w:ind w:firstLineChars="200" w:firstLine="422"/>
        <w:jc w:val="both"/>
        <w:rPr>
          <w:rFonts w:ascii="宋体" w:eastAsia="宋体" w:hAnsi="宋体" w:cs="TimesNewRomanPSMT"/>
          <w:b/>
          <w:bCs/>
          <w:kern w:val="0"/>
          <w:szCs w:val="21"/>
        </w:rPr>
      </w:pPr>
      <w:r w:rsidRPr="00BE5527">
        <w:rPr>
          <w:rFonts w:ascii="宋体" w:eastAsia="宋体" w:hAnsi="宋体" w:cs="TimesNewRomanPSMT" w:hint="eastAsia"/>
          <w:b/>
          <w:bCs/>
          <w:kern w:val="0"/>
          <w:szCs w:val="21"/>
        </w:rPr>
        <w:t>（八）对于专著、论文集中的析出文献，其文献类型标识采用“[M]//和[C]//”</w:t>
      </w:r>
    </w:p>
    <w:p w14:paraId="2A82CCC7" w14:textId="7614708D" w:rsidR="0074049F" w:rsidRPr="00BE5527" w:rsidRDefault="0074049F" w:rsidP="00F1788A">
      <w:pPr>
        <w:pStyle w:val="a3"/>
        <w:spacing w:line="360" w:lineRule="auto"/>
        <w:ind w:firstLineChars="200" w:firstLine="420"/>
        <w:jc w:val="both"/>
        <w:rPr>
          <w:rFonts w:ascii="宋体" w:eastAsia="宋体" w:hAnsi="宋体" w:cs="TimesNewRomanPSMT"/>
          <w:kern w:val="0"/>
          <w:szCs w:val="21"/>
        </w:rPr>
      </w:pPr>
      <w:r w:rsidRPr="00BE5527">
        <w:rPr>
          <w:rFonts w:ascii="宋体" w:eastAsia="宋体" w:hAnsi="宋体" w:cs="TimesNewRomanPSMT" w:hint="eastAsia"/>
          <w:kern w:val="0"/>
          <w:szCs w:val="21"/>
        </w:rPr>
        <w:t>[序号] 析出文献主要责任者. 析出文献题名[C]// 原文献主要责任者(任选). 原文献题名. 出版地：出版者，出版年: 析出文献起止页码.</w:t>
      </w:r>
    </w:p>
    <w:p w14:paraId="7D5DE9F8" w14:textId="77777777" w:rsidR="00F27876" w:rsidRPr="00BE5527" w:rsidRDefault="00F27876" w:rsidP="00C21B90">
      <w:pPr>
        <w:pStyle w:val="a3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</w:p>
    <w:p w14:paraId="7AD6D4F6" w14:textId="4091BEA8" w:rsidR="00C21B90" w:rsidRPr="00BE5527" w:rsidRDefault="006E54A4" w:rsidP="00C21B90">
      <w:pPr>
        <w:pStyle w:val="a3"/>
        <w:jc w:val="center"/>
        <w:rPr>
          <w:rFonts w:ascii="黑体" w:eastAsia="黑体" w:hAnsi="Times New Roman" w:cs="黑体"/>
          <w:kern w:val="0"/>
          <w:sz w:val="28"/>
          <w:szCs w:val="28"/>
        </w:rPr>
      </w:pPr>
      <w:r w:rsidRPr="00BE5527">
        <w:rPr>
          <w:rFonts w:ascii="黑体" w:eastAsia="黑体" w:hAnsi="Times New Roman" w:cs="黑体" w:hint="eastAsia"/>
          <w:kern w:val="0"/>
          <w:sz w:val="28"/>
          <w:szCs w:val="28"/>
        </w:rPr>
        <w:t>二</w:t>
      </w:r>
      <w:r w:rsidR="00C21B90" w:rsidRPr="00BE5527">
        <w:rPr>
          <w:rFonts w:ascii="黑体" w:eastAsia="黑体" w:hAnsi="Times New Roman" w:cs="黑体" w:hint="eastAsia"/>
          <w:kern w:val="0"/>
          <w:sz w:val="28"/>
          <w:szCs w:val="28"/>
        </w:rPr>
        <w:t>、图表规范</w:t>
      </w:r>
    </w:p>
    <w:p w14:paraId="1EB4DCA0" w14:textId="77777777" w:rsidR="00C21B90" w:rsidRPr="00BE5527" w:rsidRDefault="00C21B90" w:rsidP="00CF6BD9">
      <w:pPr>
        <w:pStyle w:val="a3"/>
        <w:wordWrap w:val="0"/>
        <w:spacing w:line="360" w:lineRule="auto"/>
        <w:ind w:firstLineChars="200" w:firstLine="422"/>
        <w:rPr>
          <w:rFonts w:ascii="宋体" w:eastAsia="宋体" w:hAnsi="宋体" w:cs="TimesNewRomanPSMT"/>
          <w:b/>
          <w:bCs/>
          <w:kern w:val="0"/>
          <w:szCs w:val="21"/>
        </w:rPr>
      </w:pPr>
      <w:r w:rsidRPr="00BE5527">
        <w:rPr>
          <w:rFonts w:ascii="宋体" w:eastAsia="宋体" w:hAnsi="宋体" w:cs="TimesNewRomanPSMT" w:hint="eastAsia"/>
          <w:b/>
          <w:bCs/>
          <w:kern w:val="0"/>
          <w:szCs w:val="21"/>
        </w:rPr>
        <w:t>（一）插图规范</w:t>
      </w:r>
    </w:p>
    <w:p w14:paraId="1B80B853" w14:textId="77777777" w:rsidR="00C21B90" w:rsidRPr="00BE5527" w:rsidRDefault="00C21B90" w:rsidP="00CF6BD9">
      <w:pPr>
        <w:pStyle w:val="a3"/>
        <w:wordWrap w:val="0"/>
        <w:spacing w:line="360" w:lineRule="auto"/>
        <w:ind w:firstLineChars="200" w:firstLine="420"/>
        <w:rPr>
          <w:rFonts w:ascii="宋体" w:eastAsia="宋体" w:hAnsi="宋体" w:cs="TimesNewRomanPSMT"/>
          <w:kern w:val="0"/>
          <w:szCs w:val="21"/>
        </w:rPr>
      </w:pPr>
      <w:r w:rsidRPr="00BE5527">
        <w:rPr>
          <w:rFonts w:ascii="宋体" w:eastAsia="宋体" w:hAnsi="宋体" w:cs="TimesNewRomanPSMT" w:hint="eastAsia"/>
          <w:kern w:val="0"/>
          <w:szCs w:val="21"/>
        </w:rPr>
        <w:t>1. 注意插图与正文内容的衔接问题，图的位置一般不要超前，可以略微拖后，但不要超越本节范围。</w:t>
      </w:r>
    </w:p>
    <w:p w14:paraId="342C0598" w14:textId="77777777" w:rsidR="00C21B90" w:rsidRPr="00BE5527" w:rsidRDefault="00C21B90" w:rsidP="00CF6BD9">
      <w:pPr>
        <w:pStyle w:val="a3"/>
        <w:wordWrap w:val="0"/>
        <w:spacing w:line="360" w:lineRule="auto"/>
        <w:ind w:firstLineChars="200" w:firstLine="420"/>
        <w:rPr>
          <w:rFonts w:ascii="宋体" w:eastAsia="宋体" w:hAnsi="宋体" w:cs="TimesNewRomanPSMT"/>
          <w:kern w:val="0"/>
          <w:szCs w:val="21"/>
        </w:rPr>
      </w:pPr>
      <w:r w:rsidRPr="00BE5527">
        <w:rPr>
          <w:rFonts w:ascii="宋体" w:eastAsia="宋体" w:hAnsi="宋体" w:cs="TimesNewRomanPSMT" w:hint="eastAsia"/>
          <w:kern w:val="0"/>
          <w:szCs w:val="21"/>
        </w:rPr>
        <w:t>2. 有说明文字的，一般排在图下或图的侧面，要注意核对图与文是否配套。</w:t>
      </w:r>
    </w:p>
    <w:p w14:paraId="17DF6FF6" w14:textId="77777777" w:rsidR="00C21B90" w:rsidRPr="00BE5527" w:rsidRDefault="00C21B90" w:rsidP="00CF6BD9">
      <w:pPr>
        <w:pStyle w:val="a3"/>
        <w:wordWrap w:val="0"/>
        <w:spacing w:line="360" w:lineRule="auto"/>
        <w:ind w:firstLineChars="200" w:firstLine="420"/>
        <w:rPr>
          <w:rFonts w:ascii="宋体" w:eastAsia="宋体" w:hAnsi="宋体" w:cs="TimesNewRomanPSMT"/>
          <w:kern w:val="0"/>
          <w:szCs w:val="21"/>
        </w:rPr>
      </w:pPr>
      <w:r w:rsidRPr="00BE5527">
        <w:rPr>
          <w:rFonts w:ascii="宋体" w:eastAsia="宋体" w:hAnsi="宋体" w:cs="TimesNewRomanPSMT" w:hint="eastAsia"/>
          <w:kern w:val="0"/>
          <w:szCs w:val="21"/>
        </w:rPr>
        <w:t>3. 图的顺序号应该按章编排。</w:t>
      </w:r>
    </w:p>
    <w:p w14:paraId="71D6FEBD" w14:textId="77777777" w:rsidR="00C21B90" w:rsidRPr="00BE5527" w:rsidRDefault="00C21B90" w:rsidP="00CF6BD9">
      <w:pPr>
        <w:pStyle w:val="a3"/>
        <w:wordWrap w:val="0"/>
        <w:spacing w:line="360" w:lineRule="auto"/>
        <w:ind w:firstLineChars="200" w:firstLine="422"/>
        <w:rPr>
          <w:rFonts w:ascii="宋体" w:eastAsia="宋体" w:hAnsi="宋体" w:cs="TimesNewRomanPSMT"/>
          <w:b/>
          <w:bCs/>
          <w:kern w:val="0"/>
          <w:szCs w:val="21"/>
        </w:rPr>
      </w:pPr>
      <w:r w:rsidRPr="00BE5527">
        <w:rPr>
          <w:rFonts w:ascii="宋体" w:eastAsia="宋体" w:hAnsi="宋体" w:cs="TimesNewRomanPSMT" w:hint="eastAsia"/>
          <w:b/>
          <w:bCs/>
          <w:kern w:val="0"/>
          <w:szCs w:val="21"/>
        </w:rPr>
        <w:t>（二）表格规范</w:t>
      </w:r>
    </w:p>
    <w:p w14:paraId="38AA684B" w14:textId="0938E61D" w:rsidR="00C21B90" w:rsidRPr="00BE5527" w:rsidRDefault="00C21B90" w:rsidP="008F7101">
      <w:pPr>
        <w:pStyle w:val="a3"/>
        <w:wordWrap w:val="0"/>
        <w:spacing w:line="360" w:lineRule="auto"/>
        <w:ind w:firstLineChars="200" w:firstLine="420"/>
        <w:rPr>
          <w:rFonts w:ascii="宋体" w:eastAsia="宋体" w:hAnsi="宋体" w:cs="TimesNewRomanPSMT"/>
          <w:kern w:val="0"/>
          <w:szCs w:val="21"/>
        </w:rPr>
      </w:pPr>
      <w:r w:rsidRPr="00BE5527">
        <w:rPr>
          <w:rFonts w:ascii="宋体" w:eastAsia="宋体" w:hAnsi="宋体" w:cs="TimesNewRomanPSMT" w:hint="eastAsia"/>
          <w:kern w:val="0"/>
          <w:szCs w:val="21"/>
        </w:rPr>
        <w:t>1. 表格一般先排表序、表题，然后排表头、横竖表线、数字、注释、资料来源等。</w:t>
      </w:r>
      <w:proofErr w:type="gramStart"/>
      <w:r w:rsidRPr="00BE5527">
        <w:rPr>
          <w:rFonts w:ascii="宋体" w:eastAsia="宋体" w:hAnsi="宋体" w:cs="TimesNewRomanPSMT" w:hint="eastAsia"/>
          <w:kern w:val="0"/>
          <w:szCs w:val="21"/>
        </w:rPr>
        <w:t>表序一般</w:t>
      </w:r>
      <w:proofErr w:type="gramEnd"/>
      <w:r w:rsidRPr="00BE5527">
        <w:rPr>
          <w:rFonts w:ascii="宋体" w:eastAsia="宋体" w:hAnsi="宋体" w:cs="TimesNewRomanPSMT" w:hint="eastAsia"/>
          <w:kern w:val="0"/>
          <w:szCs w:val="21"/>
        </w:rPr>
        <w:t>以章节顺序和表格顺序组成。</w:t>
      </w:r>
    </w:p>
    <w:p w14:paraId="7C6FC77B" w14:textId="77777777" w:rsidR="00C21B90" w:rsidRPr="00BE5527" w:rsidRDefault="00C21B90" w:rsidP="00CF6BD9">
      <w:pPr>
        <w:pStyle w:val="a3"/>
        <w:wordWrap w:val="0"/>
        <w:spacing w:line="360" w:lineRule="auto"/>
        <w:ind w:firstLineChars="200" w:firstLine="420"/>
        <w:rPr>
          <w:rFonts w:ascii="宋体" w:eastAsia="宋体" w:hAnsi="宋体" w:cs="TimesNewRomanPSMT"/>
          <w:kern w:val="0"/>
          <w:szCs w:val="21"/>
        </w:rPr>
      </w:pPr>
      <w:r w:rsidRPr="00BE5527">
        <w:rPr>
          <w:rFonts w:ascii="宋体" w:eastAsia="宋体" w:hAnsi="宋体" w:cs="TimesNewRomanPSMT" w:hint="eastAsia"/>
          <w:kern w:val="0"/>
          <w:szCs w:val="21"/>
        </w:rPr>
        <w:t>2. 表格跨页，续表必须加排表头，同时要标注“续表”二字。</w:t>
      </w:r>
    </w:p>
    <w:p w14:paraId="16E5C63C" w14:textId="6744A966" w:rsidR="00F27876" w:rsidRPr="00BE5527" w:rsidRDefault="00C21B90" w:rsidP="00CF6BD9">
      <w:pPr>
        <w:pStyle w:val="a3"/>
        <w:wordWrap w:val="0"/>
        <w:spacing w:line="360" w:lineRule="auto"/>
        <w:ind w:firstLineChars="200" w:firstLine="420"/>
        <w:rPr>
          <w:rFonts w:ascii="宋体" w:eastAsia="宋体" w:hAnsi="宋体" w:cs="TimesNewRomanPSMT"/>
          <w:kern w:val="0"/>
          <w:szCs w:val="21"/>
        </w:rPr>
      </w:pPr>
      <w:r w:rsidRPr="00BE5527">
        <w:rPr>
          <w:rFonts w:ascii="宋体" w:eastAsia="宋体" w:hAnsi="宋体" w:cs="TimesNewRomanPSMT" w:hint="eastAsia"/>
          <w:kern w:val="0"/>
          <w:szCs w:val="21"/>
        </w:rPr>
        <w:t>3. 表中数字一般以末位数对齐，表中有空位的地方应写</w:t>
      </w:r>
      <w:proofErr w:type="gramStart"/>
      <w:r w:rsidRPr="00BE5527">
        <w:rPr>
          <w:rFonts w:ascii="宋体" w:eastAsia="宋体" w:hAnsi="宋体" w:cs="TimesNewRomanPSMT" w:hint="eastAsia"/>
          <w:kern w:val="0"/>
          <w:szCs w:val="21"/>
        </w:rPr>
        <w:t>一</w:t>
      </w:r>
      <w:proofErr w:type="gramEnd"/>
      <w:r w:rsidRPr="00BE5527">
        <w:rPr>
          <w:rFonts w:ascii="宋体" w:eastAsia="宋体" w:hAnsi="宋体" w:cs="TimesNewRomanPSMT" w:hint="eastAsia"/>
          <w:kern w:val="0"/>
          <w:szCs w:val="21"/>
        </w:rPr>
        <w:t>字线“—”符号表示没有数据。</w:t>
      </w:r>
    </w:p>
    <w:p w14:paraId="53869A5F" w14:textId="77777777" w:rsidR="00E01A8D" w:rsidRPr="006A1ADF" w:rsidRDefault="00E01A8D" w:rsidP="00EE4778">
      <w:pPr>
        <w:pStyle w:val="a3"/>
        <w:wordWrap w:val="0"/>
        <w:rPr>
          <w:rFonts w:ascii="Times New Roman" w:hAnsi="Times New Roman" w:cs="Times New Roman"/>
        </w:rPr>
      </w:pPr>
    </w:p>
    <w:p w14:paraId="5C6CF480" w14:textId="77777777" w:rsidR="009D495B" w:rsidRPr="006A1ADF" w:rsidRDefault="00C03F16" w:rsidP="002D303F">
      <w:pPr>
        <w:pStyle w:val="a3"/>
        <w:wordWrap w:val="0"/>
        <w:rPr>
          <w:rFonts w:ascii="Times New Roman" w:eastAsia="黑体" w:hAnsi="Times New Roman" w:cs="Times New Roman"/>
          <w:b/>
          <w:color w:val="FF0000"/>
          <w:sz w:val="44"/>
          <w:szCs w:val="36"/>
        </w:rPr>
      </w:pPr>
      <w:r w:rsidRPr="006A1ADF">
        <w:rPr>
          <w:rFonts w:ascii="Times New Roman" w:eastAsia="黑体" w:hAnsi="Times New Roman" w:cs="Times New Roman"/>
          <w:b/>
          <w:color w:val="FF0000"/>
          <w:sz w:val="44"/>
          <w:szCs w:val="36"/>
          <w:highlight w:val="yellow"/>
        </w:rPr>
        <w:t>注意：</w:t>
      </w:r>
    </w:p>
    <w:p w14:paraId="5AECC8EC" w14:textId="7A6F3254" w:rsidR="00255648" w:rsidRPr="00E23217" w:rsidRDefault="00010B8C" w:rsidP="00E01A8D">
      <w:pPr>
        <w:pStyle w:val="a3"/>
        <w:spacing w:line="360" w:lineRule="auto"/>
        <w:ind w:firstLineChars="200" w:firstLine="480"/>
        <w:jc w:val="both"/>
        <w:rPr>
          <w:rFonts w:ascii="Times New Roman" w:eastAsia="仿宋" w:hAnsi="Times New Roman" w:cs="Times New Roman"/>
          <w:sz w:val="24"/>
        </w:rPr>
      </w:pPr>
      <w:r w:rsidRPr="00E23217">
        <w:rPr>
          <w:rFonts w:ascii="Times New Roman" w:eastAsia="仿宋" w:hAnsi="Times New Roman" w:cs="Times New Roman"/>
          <w:sz w:val="24"/>
        </w:rPr>
        <w:t>1.</w:t>
      </w:r>
      <w:r w:rsidR="00255648" w:rsidRPr="00E23217">
        <w:rPr>
          <w:rFonts w:ascii="Times New Roman" w:eastAsia="仿宋" w:hAnsi="Times New Roman" w:cs="Times New Roman"/>
          <w:sz w:val="24"/>
        </w:rPr>
        <w:t>文中</w:t>
      </w:r>
      <w:r w:rsidR="000E129D">
        <w:rPr>
          <w:rFonts w:ascii="Times New Roman" w:eastAsia="仿宋" w:hAnsi="Times New Roman" w:cs="Times New Roman"/>
          <w:sz w:val="24"/>
        </w:rPr>
        <w:t>所</w:t>
      </w:r>
      <w:r w:rsidR="00255648" w:rsidRPr="00E23217">
        <w:rPr>
          <w:rFonts w:ascii="Times New Roman" w:eastAsia="仿宋" w:hAnsi="Times New Roman" w:cs="Times New Roman"/>
          <w:sz w:val="24"/>
        </w:rPr>
        <w:t>引用</w:t>
      </w:r>
      <w:r w:rsidR="006A1ADF" w:rsidRPr="00E23217">
        <w:rPr>
          <w:rFonts w:ascii="Times New Roman" w:eastAsia="仿宋" w:hAnsi="Times New Roman" w:cs="Times New Roman"/>
          <w:sz w:val="24"/>
        </w:rPr>
        <w:t>的</w:t>
      </w:r>
      <w:r w:rsidR="00255648" w:rsidRPr="00E23217">
        <w:rPr>
          <w:rFonts w:ascii="Times New Roman" w:eastAsia="仿宋" w:hAnsi="Times New Roman" w:cs="Times New Roman"/>
          <w:sz w:val="24"/>
        </w:rPr>
        <w:t>文献，统一于文末列出，无需另用脚注标注</w:t>
      </w:r>
      <w:r w:rsidR="006A1ADF" w:rsidRPr="00E23217">
        <w:rPr>
          <w:rFonts w:ascii="Times New Roman" w:eastAsia="仿宋" w:hAnsi="Times New Roman" w:cs="Times New Roman"/>
          <w:sz w:val="24"/>
        </w:rPr>
        <w:t>。</w:t>
      </w:r>
    </w:p>
    <w:p w14:paraId="48E4F5FA" w14:textId="77777777" w:rsidR="00343815" w:rsidRPr="00E23217" w:rsidRDefault="00255648" w:rsidP="00E01A8D">
      <w:pPr>
        <w:pStyle w:val="a3"/>
        <w:wordWrap w:val="0"/>
        <w:spacing w:line="360" w:lineRule="auto"/>
        <w:ind w:firstLineChars="200" w:firstLine="480"/>
        <w:jc w:val="both"/>
        <w:rPr>
          <w:rFonts w:ascii="Times New Roman" w:eastAsia="仿宋" w:hAnsi="Times New Roman" w:cs="Times New Roman"/>
          <w:sz w:val="24"/>
        </w:rPr>
      </w:pPr>
      <w:r w:rsidRPr="00E23217">
        <w:rPr>
          <w:rFonts w:ascii="Times New Roman" w:eastAsia="仿宋" w:hAnsi="Times New Roman" w:cs="Times New Roman"/>
          <w:sz w:val="24"/>
        </w:rPr>
        <w:t>2.</w:t>
      </w:r>
      <w:r w:rsidR="00010B8C" w:rsidRPr="00E23217">
        <w:rPr>
          <w:rFonts w:ascii="Times New Roman" w:eastAsia="仿宋" w:hAnsi="Times New Roman" w:cs="Times New Roman"/>
          <w:sz w:val="24"/>
        </w:rPr>
        <w:t>文中</w:t>
      </w:r>
      <w:r w:rsidR="00B415A7" w:rsidRPr="00E23217">
        <w:rPr>
          <w:rFonts w:ascii="Times New Roman" w:eastAsia="仿宋" w:hAnsi="Times New Roman" w:cs="Times New Roman"/>
          <w:sz w:val="24"/>
        </w:rPr>
        <w:t>所有引用的参考文献，请逐一</w:t>
      </w:r>
      <w:r w:rsidR="002D303F" w:rsidRPr="00E23217">
        <w:rPr>
          <w:rFonts w:ascii="Times New Roman" w:eastAsia="仿宋" w:hAnsi="Times New Roman" w:cs="Times New Roman"/>
          <w:sz w:val="24"/>
        </w:rPr>
        <w:t>仔细</w:t>
      </w:r>
      <w:r w:rsidR="00B415A7" w:rsidRPr="00E23217">
        <w:rPr>
          <w:rFonts w:ascii="Times New Roman" w:eastAsia="仿宋" w:hAnsi="Times New Roman" w:cs="Times New Roman"/>
          <w:sz w:val="24"/>
        </w:rPr>
        <w:t>核实其准确性</w:t>
      </w:r>
      <w:r w:rsidR="002D303F" w:rsidRPr="00E23217">
        <w:rPr>
          <w:rFonts w:ascii="Times New Roman" w:eastAsia="仿宋" w:hAnsi="Times New Roman" w:cs="Times New Roman"/>
          <w:sz w:val="24"/>
        </w:rPr>
        <w:t>，包括：作者人数、姓名；文章题目；文献标志码；年、卷、期、页码等</w:t>
      </w:r>
      <w:r w:rsidR="00B415A7" w:rsidRPr="00E23217">
        <w:rPr>
          <w:rFonts w:ascii="Times New Roman" w:eastAsia="仿宋" w:hAnsi="Times New Roman" w:cs="Times New Roman"/>
          <w:sz w:val="24"/>
        </w:rPr>
        <w:t>。</w:t>
      </w:r>
    </w:p>
    <w:p w14:paraId="12BD5569" w14:textId="1974C4B5" w:rsidR="002D303F" w:rsidRPr="00E23217" w:rsidRDefault="00255648" w:rsidP="00E01A8D">
      <w:pPr>
        <w:pStyle w:val="a3"/>
        <w:wordWrap w:val="0"/>
        <w:spacing w:line="360" w:lineRule="auto"/>
        <w:ind w:firstLineChars="200" w:firstLine="480"/>
        <w:jc w:val="both"/>
        <w:rPr>
          <w:rFonts w:ascii="Times New Roman" w:eastAsia="仿宋" w:hAnsi="Times New Roman" w:cs="Times New Roman"/>
          <w:sz w:val="24"/>
        </w:rPr>
      </w:pPr>
      <w:r w:rsidRPr="00E23217">
        <w:rPr>
          <w:rFonts w:ascii="Times New Roman" w:eastAsia="仿宋" w:hAnsi="Times New Roman" w:cs="Times New Roman"/>
          <w:sz w:val="24"/>
        </w:rPr>
        <w:t>3.</w:t>
      </w:r>
      <w:r w:rsidR="002D303F" w:rsidRPr="00E23217">
        <w:rPr>
          <w:rFonts w:ascii="Times New Roman" w:eastAsia="仿宋" w:hAnsi="Times New Roman" w:cs="Times New Roman"/>
          <w:sz w:val="24"/>
        </w:rPr>
        <w:t>文末列出的参考文献，须和文中</w:t>
      </w:r>
      <w:r w:rsidR="009D495B" w:rsidRPr="00E23217">
        <w:rPr>
          <w:rFonts w:ascii="Times New Roman" w:eastAsia="仿宋" w:hAnsi="Times New Roman" w:cs="Times New Roman"/>
          <w:sz w:val="24"/>
        </w:rPr>
        <w:t>一一对应</w:t>
      </w:r>
      <w:r w:rsidR="00343815" w:rsidRPr="00E23217">
        <w:rPr>
          <w:rFonts w:ascii="Times New Roman" w:eastAsia="仿宋" w:hAnsi="Times New Roman" w:cs="Times New Roman"/>
          <w:sz w:val="24"/>
        </w:rPr>
        <w:t>。</w:t>
      </w:r>
    </w:p>
    <w:p w14:paraId="04824B9B" w14:textId="547254E1" w:rsidR="00255648" w:rsidRPr="00E23217" w:rsidRDefault="00255648" w:rsidP="00E01A8D">
      <w:pPr>
        <w:pStyle w:val="a3"/>
        <w:spacing w:line="360" w:lineRule="auto"/>
        <w:ind w:firstLineChars="200" w:firstLine="480"/>
        <w:jc w:val="both"/>
        <w:rPr>
          <w:rFonts w:ascii="Times New Roman" w:eastAsia="仿宋" w:hAnsi="Times New Roman" w:cs="Times New Roman"/>
          <w:sz w:val="24"/>
        </w:rPr>
      </w:pPr>
      <w:r w:rsidRPr="00E23217">
        <w:rPr>
          <w:rFonts w:ascii="Times New Roman" w:eastAsia="仿宋" w:hAnsi="Times New Roman" w:cs="Times New Roman"/>
          <w:sz w:val="24"/>
        </w:rPr>
        <w:t>4.</w:t>
      </w:r>
      <w:r w:rsidRPr="00E23217">
        <w:rPr>
          <w:rFonts w:ascii="Times New Roman" w:eastAsia="仿宋" w:hAnsi="Times New Roman" w:cs="Times New Roman"/>
          <w:sz w:val="24"/>
        </w:rPr>
        <w:t>文中的英文、数字等，字体统一为：</w:t>
      </w:r>
      <w:r w:rsidRPr="00E23217">
        <w:rPr>
          <w:rFonts w:ascii="Times New Roman" w:eastAsia="仿宋" w:hAnsi="Times New Roman" w:cs="Times New Roman"/>
          <w:sz w:val="24"/>
        </w:rPr>
        <w:t>Times New Roman</w:t>
      </w:r>
    </w:p>
    <w:p w14:paraId="159B1E1A" w14:textId="74C7ADBE" w:rsidR="00255648" w:rsidRPr="00E23217" w:rsidRDefault="00F27876" w:rsidP="00E01A8D">
      <w:pPr>
        <w:pStyle w:val="a3"/>
        <w:wordWrap w:val="0"/>
        <w:spacing w:line="360" w:lineRule="auto"/>
        <w:ind w:firstLineChars="200" w:firstLine="480"/>
        <w:jc w:val="both"/>
        <w:rPr>
          <w:rFonts w:ascii="Times New Roman" w:eastAsia="仿宋" w:hAnsi="Times New Roman" w:cs="Times New Roman"/>
          <w:sz w:val="24"/>
        </w:rPr>
      </w:pPr>
      <w:r w:rsidRPr="00E23217">
        <w:rPr>
          <w:rFonts w:ascii="Times New Roman" w:eastAsia="仿宋" w:hAnsi="Times New Roman" w:cs="Times New Roman"/>
          <w:sz w:val="24"/>
        </w:rPr>
        <w:t>5.</w:t>
      </w:r>
      <w:r w:rsidR="00E04D1A" w:rsidRPr="00E23217">
        <w:rPr>
          <w:rFonts w:ascii="Times New Roman" w:eastAsia="仿宋" w:hAnsi="Times New Roman" w:cs="Times New Roman"/>
          <w:sz w:val="24"/>
        </w:rPr>
        <w:t>文中</w:t>
      </w:r>
      <w:r w:rsidR="00E865CB" w:rsidRPr="00E23217">
        <w:rPr>
          <w:rFonts w:ascii="Times New Roman" w:eastAsia="仿宋" w:hAnsi="Times New Roman" w:cs="Times New Roman"/>
          <w:sz w:val="24"/>
        </w:rPr>
        <w:t>除首页用脚注写明作者简介</w:t>
      </w:r>
      <w:r w:rsidR="00E04D1A" w:rsidRPr="00E23217">
        <w:rPr>
          <w:rFonts w:ascii="Times New Roman" w:eastAsia="仿宋" w:hAnsi="Times New Roman" w:cs="Times New Roman"/>
          <w:sz w:val="24"/>
        </w:rPr>
        <w:t>外，不用再另外写出作者联系电话，邮寄地址等个人信息</w:t>
      </w:r>
      <w:r w:rsidR="00CF7D7F">
        <w:rPr>
          <w:rFonts w:ascii="Times New Roman" w:eastAsia="仿宋" w:hAnsi="Times New Roman" w:cs="Times New Roman" w:hint="eastAsia"/>
          <w:sz w:val="24"/>
        </w:rPr>
        <w:t>。</w:t>
      </w:r>
    </w:p>
    <w:p w14:paraId="7ADE8609" w14:textId="29CDD525" w:rsidR="00C03F16" w:rsidRDefault="006849B1" w:rsidP="00E01A8D">
      <w:pPr>
        <w:pStyle w:val="a3"/>
        <w:wordWrap w:val="0"/>
        <w:spacing w:line="360" w:lineRule="auto"/>
        <w:ind w:firstLineChars="200" w:firstLine="480"/>
        <w:jc w:val="both"/>
        <w:rPr>
          <w:rFonts w:ascii="Times New Roman" w:eastAsia="仿宋" w:hAnsi="Times New Roman" w:cs="Times New Roman"/>
          <w:sz w:val="24"/>
        </w:rPr>
      </w:pPr>
      <w:r w:rsidRPr="00E23217">
        <w:rPr>
          <w:rFonts w:ascii="Times New Roman" w:eastAsia="仿宋" w:hAnsi="Times New Roman" w:cs="Times New Roman"/>
          <w:sz w:val="24"/>
        </w:rPr>
        <w:t>6.</w:t>
      </w:r>
      <w:r w:rsidRPr="00E23217">
        <w:rPr>
          <w:rFonts w:ascii="Times New Roman" w:eastAsia="仿宋" w:hAnsi="Times New Roman" w:cs="Times New Roman"/>
          <w:sz w:val="24"/>
        </w:rPr>
        <w:t>有其他软件导出的图片插入到文中时，</w:t>
      </w:r>
      <w:proofErr w:type="gramStart"/>
      <w:r w:rsidRPr="00E23217">
        <w:rPr>
          <w:rFonts w:ascii="Times New Roman" w:eastAsia="仿宋" w:hAnsi="Times New Roman" w:cs="Times New Roman"/>
          <w:sz w:val="24"/>
        </w:rPr>
        <w:t>请确保</w:t>
      </w:r>
      <w:proofErr w:type="gramEnd"/>
      <w:r w:rsidRPr="00E23217">
        <w:rPr>
          <w:rFonts w:ascii="Times New Roman" w:eastAsia="仿宋" w:hAnsi="Times New Roman" w:cs="Times New Roman"/>
          <w:sz w:val="24"/>
        </w:rPr>
        <w:t>图中文字、标注等清晰可见，若不能，则建议删除该图片。</w:t>
      </w:r>
    </w:p>
    <w:p w14:paraId="5876ACA7" w14:textId="522B69DB" w:rsidR="00E015E7" w:rsidRPr="00E23217" w:rsidRDefault="00E015E7" w:rsidP="00E01A8D">
      <w:pPr>
        <w:pStyle w:val="a3"/>
        <w:wordWrap w:val="0"/>
        <w:spacing w:line="360" w:lineRule="auto"/>
        <w:ind w:firstLineChars="200" w:firstLine="480"/>
        <w:jc w:val="both"/>
        <w:rPr>
          <w:rFonts w:ascii="Times New Roman" w:eastAsia="仿宋" w:hAnsi="Times New Roman" w:cs="Times New Roman"/>
          <w:sz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44F73" w14:textId="77777777" w:rsidR="00F54A8E" w:rsidRDefault="00F54A8E">
      <w:r>
        <w:separator/>
      </w:r>
    </w:p>
  </w:footnote>
  <w:footnote w:type="continuationSeparator" w:id="0">
    <w:p w14:paraId="3FF66A9F" w14:textId="77777777" w:rsidR="00F54A8E" w:rsidRDefault="00F54A8E">
      <w:r>
        <w:continuationSeparator/>
      </w:r>
    </w:p>
  </w:footnote>
  <w:footnote w:id="1">
    <w:p w14:paraId="4E364EC2" w14:textId="4B4F6D1C" w:rsidR="00A10647" w:rsidRPr="004B1AF2" w:rsidRDefault="00A10647" w:rsidP="002053FD">
      <w:pPr>
        <w:pStyle w:val="a5"/>
        <w:ind w:firstLineChars="200" w:firstLine="360"/>
        <w:jc w:val="both"/>
        <w:rPr>
          <w:rFonts w:ascii="Times New Roman" w:hAnsi="Times New Roman" w:cs="Times New Roman"/>
        </w:rPr>
      </w:pPr>
      <w:r w:rsidRPr="004B1AF2">
        <w:rPr>
          <w:rStyle w:val="a6"/>
          <w:rFonts w:ascii="Times New Roman" w:hAnsi="Times New Roman" w:cs="Times New Roman"/>
        </w:rPr>
        <w:sym w:font="Symbol" w:char="F02A"/>
      </w:r>
      <w:r w:rsidRPr="00666DAA">
        <w:rPr>
          <w:rFonts w:ascii="宋体" w:eastAsia="宋体" w:hAnsi="宋体" w:cs="Times New Roman"/>
        </w:rPr>
        <w:t xml:space="preserve"> </w:t>
      </w:r>
      <w:r w:rsidR="002053FD">
        <w:rPr>
          <w:rFonts w:ascii="宋体" w:eastAsia="宋体" w:hAnsi="宋体" w:cs="Times New Roman" w:hint="eastAsia"/>
        </w:rPr>
        <w:t>[作者简介]：</w:t>
      </w:r>
      <w:r w:rsidRPr="00666DAA">
        <w:rPr>
          <w:rFonts w:ascii="宋体" w:eastAsia="宋体" w:hAnsi="宋体" w:cs="Times New Roman"/>
        </w:rPr>
        <w:t>闫利超，男，汉族，山东大学文化传播学院</w:t>
      </w:r>
      <w:r w:rsidR="004B1AF2" w:rsidRPr="00666DAA">
        <w:rPr>
          <w:rFonts w:ascii="宋体" w:eastAsia="宋体" w:hAnsi="宋体" w:cs="Times New Roman"/>
        </w:rPr>
        <w:t>2019级</w:t>
      </w:r>
      <w:r w:rsidRPr="00666DAA">
        <w:rPr>
          <w:rFonts w:ascii="宋体" w:eastAsia="宋体" w:hAnsi="宋体" w:cs="Times New Roman"/>
        </w:rPr>
        <w:t>新闻学硕士研究生。研究方向：口语传播。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F1E334"/>
    <w:multiLevelType w:val="singleLevel"/>
    <w:tmpl w:val="B4F1E334"/>
    <w:lvl w:ilvl="0">
      <w:start w:val="1"/>
      <w:numFmt w:val="decimal"/>
      <w:lvlText w:val="[%1]"/>
      <w:lvlJc w:val="center"/>
      <w:pPr>
        <w:tabs>
          <w:tab w:val="left" w:pos="0"/>
        </w:tabs>
      </w:pPr>
      <w:rPr>
        <w:rFonts w:hint="default"/>
      </w:rPr>
    </w:lvl>
  </w:abstractNum>
  <w:abstractNum w:abstractNumId="1">
    <w:nsid w:val="391E0220"/>
    <w:multiLevelType w:val="hybridMultilevel"/>
    <w:tmpl w:val="D3AABD18"/>
    <w:lvl w:ilvl="0" w:tplc="72464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567047"/>
    <w:multiLevelType w:val="hybridMultilevel"/>
    <w:tmpl w:val="A092AC3E"/>
    <w:lvl w:ilvl="0" w:tplc="A36CD1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D471420"/>
    <w:multiLevelType w:val="hybridMultilevel"/>
    <w:tmpl w:val="CD7A4BE2"/>
    <w:lvl w:ilvl="0" w:tplc="02048A5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杨 珍珍">
    <w15:presenceInfo w15:providerId="Windows Live" w15:userId="3e1cc35442932cb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numFmt w:val="decimalEnclosedCircleChinese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8F"/>
    <w:rsid w:val="00001D45"/>
    <w:rsid w:val="00010B8C"/>
    <w:rsid w:val="000214D4"/>
    <w:rsid w:val="00045CAC"/>
    <w:rsid w:val="00054F0E"/>
    <w:rsid w:val="0006301E"/>
    <w:rsid w:val="00074ED5"/>
    <w:rsid w:val="000C4B9D"/>
    <w:rsid w:val="000E129D"/>
    <w:rsid w:val="000E36CF"/>
    <w:rsid w:val="000F48C1"/>
    <w:rsid w:val="00115832"/>
    <w:rsid w:val="001328F9"/>
    <w:rsid w:val="00142549"/>
    <w:rsid w:val="001568EE"/>
    <w:rsid w:val="00162BA8"/>
    <w:rsid w:val="00165018"/>
    <w:rsid w:val="001667BC"/>
    <w:rsid w:val="00194594"/>
    <w:rsid w:val="001A1862"/>
    <w:rsid w:val="001C11B0"/>
    <w:rsid w:val="001D4499"/>
    <w:rsid w:val="001E403E"/>
    <w:rsid w:val="001E6828"/>
    <w:rsid w:val="001F1F26"/>
    <w:rsid w:val="001F5B22"/>
    <w:rsid w:val="002053FD"/>
    <w:rsid w:val="00241D60"/>
    <w:rsid w:val="002459BB"/>
    <w:rsid w:val="00255648"/>
    <w:rsid w:val="00255FB8"/>
    <w:rsid w:val="00273852"/>
    <w:rsid w:val="002848B5"/>
    <w:rsid w:val="002A22A3"/>
    <w:rsid w:val="002A60EF"/>
    <w:rsid w:val="002A6F9A"/>
    <w:rsid w:val="002B55E5"/>
    <w:rsid w:val="002B7B2C"/>
    <w:rsid w:val="002D303F"/>
    <w:rsid w:val="002D4226"/>
    <w:rsid w:val="002E09BA"/>
    <w:rsid w:val="002F39E2"/>
    <w:rsid w:val="003120B3"/>
    <w:rsid w:val="0033786E"/>
    <w:rsid w:val="00337E58"/>
    <w:rsid w:val="00343815"/>
    <w:rsid w:val="0034395D"/>
    <w:rsid w:val="00344610"/>
    <w:rsid w:val="00346B6F"/>
    <w:rsid w:val="00360120"/>
    <w:rsid w:val="00367563"/>
    <w:rsid w:val="00370268"/>
    <w:rsid w:val="00391BB4"/>
    <w:rsid w:val="003A2685"/>
    <w:rsid w:val="003D3C23"/>
    <w:rsid w:val="003D6533"/>
    <w:rsid w:val="003E2AF5"/>
    <w:rsid w:val="003F598E"/>
    <w:rsid w:val="003F7076"/>
    <w:rsid w:val="00401B10"/>
    <w:rsid w:val="00405A2C"/>
    <w:rsid w:val="00421E79"/>
    <w:rsid w:val="00454426"/>
    <w:rsid w:val="00480488"/>
    <w:rsid w:val="00484DF2"/>
    <w:rsid w:val="0049665F"/>
    <w:rsid w:val="004B1AF2"/>
    <w:rsid w:val="004D1599"/>
    <w:rsid w:val="00502858"/>
    <w:rsid w:val="00504464"/>
    <w:rsid w:val="00505C08"/>
    <w:rsid w:val="00507E8D"/>
    <w:rsid w:val="005129F0"/>
    <w:rsid w:val="00526F61"/>
    <w:rsid w:val="00536B1F"/>
    <w:rsid w:val="00586587"/>
    <w:rsid w:val="00590C42"/>
    <w:rsid w:val="005952C2"/>
    <w:rsid w:val="005A1A3A"/>
    <w:rsid w:val="005A4E23"/>
    <w:rsid w:val="005B258F"/>
    <w:rsid w:val="005B40DD"/>
    <w:rsid w:val="005E3821"/>
    <w:rsid w:val="005F07E1"/>
    <w:rsid w:val="0060108E"/>
    <w:rsid w:val="00604139"/>
    <w:rsid w:val="006120BC"/>
    <w:rsid w:val="00612528"/>
    <w:rsid w:val="0061684D"/>
    <w:rsid w:val="00655E24"/>
    <w:rsid w:val="00666DAA"/>
    <w:rsid w:val="0067632C"/>
    <w:rsid w:val="006849B1"/>
    <w:rsid w:val="006A1ADF"/>
    <w:rsid w:val="006D7C4A"/>
    <w:rsid w:val="006E54A4"/>
    <w:rsid w:val="006F0F2A"/>
    <w:rsid w:val="006F326C"/>
    <w:rsid w:val="007120A0"/>
    <w:rsid w:val="00716170"/>
    <w:rsid w:val="00730F15"/>
    <w:rsid w:val="00733842"/>
    <w:rsid w:val="0074049F"/>
    <w:rsid w:val="00751920"/>
    <w:rsid w:val="00752DAF"/>
    <w:rsid w:val="0077084D"/>
    <w:rsid w:val="00791FC9"/>
    <w:rsid w:val="00793E8C"/>
    <w:rsid w:val="007B5569"/>
    <w:rsid w:val="00812CA4"/>
    <w:rsid w:val="00845F32"/>
    <w:rsid w:val="00871404"/>
    <w:rsid w:val="0088232D"/>
    <w:rsid w:val="008A362E"/>
    <w:rsid w:val="008B5E9B"/>
    <w:rsid w:val="008B6620"/>
    <w:rsid w:val="008C2D42"/>
    <w:rsid w:val="008E3A58"/>
    <w:rsid w:val="008F7101"/>
    <w:rsid w:val="00926BCF"/>
    <w:rsid w:val="00930F9B"/>
    <w:rsid w:val="009318BF"/>
    <w:rsid w:val="00963A08"/>
    <w:rsid w:val="00977407"/>
    <w:rsid w:val="00977D0F"/>
    <w:rsid w:val="00995F80"/>
    <w:rsid w:val="009A148E"/>
    <w:rsid w:val="009B6630"/>
    <w:rsid w:val="009D0340"/>
    <w:rsid w:val="009D3182"/>
    <w:rsid w:val="009D495B"/>
    <w:rsid w:val="00A01746"/>
    <w:rsid w:val="00A023A6"/>
    <w:rsid w:val="00A02EDA"/>
    <w:rsid w:val="00A10647"/>
    <w:rsid w:val="00A13459"/>
    <w:rsid w:val="00A15242"/>
    <w:rsid w:val="00A172F7"/>
    <w:rsid w:val="00A30978"/>
    <w:rsid w:val="00A31BF2"/>
    <w:rsid w:val="00A42FF7"/>
    <w:rsid w:val="00A80CFD"/>
    <w:rsid w:val="00AB0508"/>
    <w:rsid w:val="00AC0839"/>
    <w:rsid w:val="00AF044C"/>
    <w:rsid w:val="00B415A7"/>
    <w:rsid w:val="00B50756"/>
    <w:rsid w:val="00B534A5"/>
    <w:rsid w:val="00B60543"/>
    <w:rsid w:val="00B66339"/>
    <w:rsid w:val="00B66870"/>
    <w:rsid w:val="00B70F79"/>
    <w:rsid w:val="00BA2343"/>
    <w:rsid w:val="00BA3276"/>
    <w:rsid w:val="00BC11A6"/>
    <w:rsid w:val="00BC4B4B"/>
    <w:rsid w:val="00BE5527"/>
    <w:rsid w:val="00BF2643"/>
    <w:rsid w:val="00C03F16"/>
    <w:rsid w:val="00C07B60"/>
    <w:rsid w:val="00C21B90"/>
    <w:rsid w:val="00C30BCD"/>
    <w:rsid w:val="00C33CD1"/>
    <w:rsid w:val="00C4218D"/>
    <w:rsid w:val="00C63F9B"/>
    <w:rsid w:val="00C65F6E"/>
    <w:rsid w:val="00C8711E"/>
    <w:rsid w:val="00CD2820"/>
    <w:rsid w:val="00CF6BD9"/>
    <w:rsid w:val="00CF74B8"/>
    <w:rsid w:val="00CF7D7F"/>
    <w:rsid w:val="00D043B2"/>
    <w:rsid w:val="00D52E9C"/>
    <w:rsid w:val="00D712C0"/>
    <w:rsid w:val="00D81305"/>
    <w:rsid w:val="00D917EA"/>
    <w:rsid w:val="00D96C43"/>
    <w:rsid w:val="00DC4D3F"/>
    <w:rsid w:val="00DD7262"/>
    <w:rsid w:val="00DE18B4"/>
    <w:rsid w:val="00DF042D"/>
    <w:rsid w:val="00DF112B"/>
    <w:rsid w:val="00DF1EE5"/>
    <w:rsid w:val="00E015E7"/>
    <w:rsid w:val="00E01A8D"/>
    <w:rsid w:val="00E04D1A"/>
    <w:rsid w:val="00E213E6"/>
    <w:rsid w:val="00E23217"/>
    <w:rsid w:val="00E3078E"/>
    <w:rsid w:val="00E309C8"/>
    <w:rsid w:val="00E30C37"/>
    <w:rsid w:val="00E35E81"/>
    <w:rsid w:val="00E40412"/>
    <w:rsid w:val="00E4207F"/>
    <w:rsid w:val="00E50F29"/>
    <w:rsid w:val="00E70EA1"/>
    <w:rsid w:val="00E7301F"/>
    <w:rsid w:val="00E865CB"/>
    <w:rsid w:val="00EB4080"/>
    <w:rsid w:val="00EC66C7"/>
    <w:rsid w:val="00EE4778"/>
    <w:rsid w:val="00EF2016"/>
    <w:rsid w:val="00EF51A3"/>
    <w:rsid w:val="00F068C3"/>
    <w:rsid w:val="00F1788A"/>
    <w:rsid w:val="00F21E09"/>
    <w:rsid w:val="00F27876"/>
    <w:rsid w:val="00F455F2"/>
    <w:rsid w:val="00F54A8E"/>
    <w:rsid w:val="00F57998"/>
    <w:rsid w:val="00F77DDE"/>
    <w:rsid w:val="00F8378F"/>
    <w:rsid w:val="00F91FB1"/>
    <w:rsid w:val="00F939EF"/>
    <w:rsid w:val="00FD01E6"/>
    <w:rsid w:val="00FF3325"/>
    <w:rsid w:val="18757B95"/>
    <w:rsid w:val="201E6A9F"/>
    <w:rsid w:val="24386759"/>
    <w:rsid w:val="2CA76818"/>
    <w:rsid w:val="48116494"/>
    <w:rsid w:val="52EF00D2"/>
    <w:rsid w:val="57014DCE"/>
    <w:rsid w:val="6A467220"/>
    <w:rsid w:val="7197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86B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caption" w:qFormat="1"/>
    <w:lsdException w:name="endnote reference" w:qFormat="1"/>
    <w:lsdException w:name="endnote text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qFormat/>
    <w:pPr>
      <w:snapToGrid w:val="0"/>
      <w:jc w:val="left"/>
    </w:pPr>
  </w:style>
  <w:style w:type="character" w:styleId="a4">
    <w:name w:val="endnote reference"/>
    <w:basedOn w:val="a0"/>
    <w:qFormat/>
    <w:rPr>
      <w:vertAlign w:val="superscript"/>
    </w:rPr>
  </w:style>
  <w:style w:type="paragraph" w:styleId="a5">
    <w:name w:val="footnote text"/>
    <w:basedOn w:val="a"/>
    <w:link w:val="Char0"/>
    <w:rsid w:val="00A30978"/>
    <w:pPr>
      <w:snapToGrid w:val="0"/>
      <w:jc w:val="left"/>
    </w:pPr>
    <w:rPr>
      <w:sz w:val="18"/>
      <w:szCs w:val="18"/>
    </w:rPr>
  </w:style>
  <w:style w:type="character" w:customStyle="1" w:styleId="Char0">
    <w:name w:val="脚注文本 Char"/>
    <w:basedOn w:val="a0"/>
    <w:link w:val="a5"/>
    <w:rsid w:val="00A30978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footnote reference"/>
    <w:basedOn w:val="a0"/>
    <w:rsid w:val="00A30978"/>
    <w:rPr>
      <w:vertAlign w:val="superscript"/>
    </w:rPr>
  </w:style>
  <w:style w:type="paragraph" w:styleId="a7">
    <w:name w:val="header"/>
    <w:basedOn w:val="a"/>
    <w:link w:val="Char1"/>
    <w:uiPriority w:val="99"/>
    <w:qFormat/>
    <w:rsid w:val="001E4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1E403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2"/>
    <w:rsid w:val="001E4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rsid w:val="001E403E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annotation reference"/>
    <w:basedOn w:val="a0"/>
    <w:rsid w:val="001E403E"/>
    <w:rPr>
      <w:sz w:val="21"/>
      <w:szCs w:val="21"/>
    </w:rPr>
  </w:style>
  <w:style w:type="paragraph" w:styleId="aa">
    <w:name w:val="annotation text"/>
    <w:basedOn w:val="a"/>
    <w:link w:val="Char3"/>
    <w:rsid w:val="001E403E"/>
    <w:pPr>
      <w:jc w:val="left"/>
    </w:pPr>
  </w:style>
  <w:style w:type="character" w:customStyle="1" w:styleId="Char3">
    <w:name w:val="批注文字 Char"/>
    <w:basedOn w:val="a0"/>
    <w:link w:val="aa"/>
    <w:rsid w:val="001E403E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b">
    <w:name w:val="annotation subject"/>
    <w:basedOn w:val="aa"/>
    <w:next w:val="aa"/>
    <w:link w:val="Char4"/>
    <w:rsid w:val="001E403E"/>
    <w:rPr>
      <w:b/>
      <w:bCs/>
    </w:rPr>
  </w:style>
  <w:style w:type="character" w:customStyle="1" w:styleId="Char4">
    <w:name w:val="批注主题 Char"/>
    <w:basedOn w:val="Char3"/>
    <w:link w:val="ab"/>
    <w:rsid w:val="001E403E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c">
    <w:name w:val="Balloon Text"/>
    <w:basedOn w:val="a"/>
    <w:link w:val="Char5"/>
    <w:rsid w:val="001E403E"/>
    <w:rPr>
      <w:sz w:val="18"/>
      <w:szCs w:val="18"/>
    </w:rPr>
  </w:style>
  <w:style w:type="character" w:customStyle="1" w:styleId="Char5">
    <w:name w:val="批注框文本 Char"/>
    <w:basedOn w:val="a0"/>
    <w:link w:val="ac"/>
    <w:rsid w:val="001E403E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d">
    <w:name w:val="Hyperlink"/>
    <w:basedOn w:val="a0"/>
    <w:rsid w:val="00BC4B4B"/>
    <w:rPr>
      <w:color w:val="0563C1" w:themeColor="hyperlink"/>
      <w:u w:val="single"/>
    </w:rPr>
  </w:style>
  <w:style w:type="paragraph" w:styleId="ae">
    <w:name w:val="List Paragraph"/>
    <w:basedOn w:val="a"/>
    <w:uiPriority w:val="99"/>
    <w:rsid w:val="002B7B2C"/>
    <w:pPr>
      <w:ind w:firstLineChars="200" w:firstLine="420"/>
    </w:pPr>
  </w:style>
  <w:style w:type="table" w:styleId="af">
    <w:name w:val="Table Grid"/>
    <w:basedOn w:val="a1"/>
    <w:rsid w:val="008B6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尾注文本 Char"/>
    <w:basedOn w:val="a0"/>
    <w:link w:val="a3"/>
    <w:rsid w:val="0049665F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0">
    <w:name w:val="Revision"/>
    <w:hidden/>
    <w:uiPriority w:val="99"/>
    <w:semiHidden/>
    <w:rsid w:val="0049665F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caption" w:qFormat="1"/>
    <w:lsdException w:name="endnote reference" w:qFormat="1"/>
    <w:lsdException w:name="endnote text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qFormat/>
    <w:pPr>
      <w:snapToGrid w:val="0"/>
      <w:jc w:val="left"/>
    </w:pPr>
  </w:style>
  <w:style w:type="character" w:styleId="a4">
    <w:name w:val="endnote reference"/>
    <w:basedOn w:val="a0"/>
    <w:qFormat/>
    <w:rPr>
      <w:vertAlign w:val="superscript"/>
    </w:rPr>
  </w:style>
  <w:style w:type="paragraph" w:styleId="a5">
    <w:name w:val="footnote text"/>
    <w:basedOn w:val="a"/>
    <w:link w:val="Char0"/>
    <w:rsid w:val="00A30978"/>
    <w:pPr>
      <w:snapToGrid w:val="0"/>
      <w:jc w:val="left"/>
    </w:pPr>
    <w:rPr>
      <w:sz w:val="18"/>
      <w:szCs w:val="18"/>
    </w:rPr>
  </w:style>
  <w:style w:type="character" w:customStyle="1" w:styleId="Char0">
    <w:name w:val="脚注文本 Char"/>
    <w:basedOn w:val="a0"/>
    <w:link w:val="a5"/>
    <w:rsid w:val="00A30978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footnote reference"/>
    <w:basedOn w:val="a0"/>
    <w:rsid w:val="00A30978"/>
    <w:rPr>
      <w:vertAlign w:val="superscript"/>
    </w:rPr>
  </w:style>
  <w:style w:type="paragraph" w:styleId="a7">
    <w:name w:val="header"/>
    <w:basedOn w:val="a"/>
    <w:link w:val="Char1"/>
    <w:uiPriority w:val="99"/>
    <w:qFormat/>
    <w:rsid w:val="001E4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1E403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2"/>
    <w:rsid w:val="001E4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rsid w:val="001E403E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annotation reference"/>
    <w:basedOn w:val="a0"/>
    <w:rsid w:val="001E403E"/>
    <w:rPr>
      <w:sz w:val="21"/>
      <w:szCs w:val="21"/>
    </w:rPr>
  </w:style>
  <w:style w:type="paragraph" w:styleId="aa">
    <w:name w:val="annotation text"/>
    <w:basedOn w:val="a"/>
    <w:link w:val="Char3"/>
    <w:rsid w:val="001E403E"/>
    <w:pPr>
      <w:jc w:val="left"/>
    </w:pPr>
  </w:style>
  <w:style w:type="character" w:customStyle="1" w:styleId="Char3">
    <w:name w:val="批注文字 Char"/>
    <w:basedOn w:val="a0"/>
    <w:link w:val="aa"/>
    <w:rsid w:val="001E403E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b">
    <w:name w:val="annotation subject"/>
    <w:basedOn w:val="aa"/>
    <w:next w:val="aa"/>
    <w:link w:val="Char4"/>
    <w:rsid w:val="001E403E"/>
    <w:rPr>
      <w:b/>
      <w:bCs/>
    </w:rPr>
  </w:style>
  <w:style w:type="character" w:customStyle="1" w:styleId="Char4">
    <w:name w:val="批注主题 Char"/>
    <w:basedOn w:val="Char3"/>
    <w:link w:val="ab"/>
    <w:rsid w:val="001E403E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c">
    <w:name w:val="Balloon Text"/>
    <w:basedOn w:val="a"/>
    <w:link w:val="Char5"/>
    <w:rsid w:val="001E403E"/>
    <w:rPr>
      <w:sz w:val="18"/>
      <w:szCs w:val="18"/>
    </w:rPr>
  </w:style>
  <w:style w:type="character" w:customStyle="1" w:styleId="Char5">
    <w:name w:val="批注框文本 Char"/>
    <w:basedOn w:val="a0"/>
    <w:link w:val="ac"/>
    <w:rsid w:val="001E403E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d">
    <w:name w:val="Hyperlink"/>
    <w:basedOn w:val="a0"/>
    <w:rsid w:val="00BC4B4B"/>
    <w:rPr>
      <w:color w:val="0563C1" w:themeColor="hyperlink"/>
      <w:u w:val="single"/>
    </w:rPr>
  </w:style>
  <w:style w:type="paragraph" w:styleId="ae">
    <w:name w:val="List Paragraph"/>
    <w:basedOn w:val="a"/>
    <w:uiPriority w:val="99"/>
    <w:rsid w:val="002B7B2C"/>
    <w:pPr>
      <w:ind w:firstLineChars="200" w:firstLine="420"/>
    </w:pPr>
  </w:style>
  <w:style w:type="table" w:styleId="af">
    <w:name w:val="Table Grid"/>
    <w:basedOn w:val="a1"/>
    <w:rsid w:val="008B6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尾注文本 Char"/>
    <w:basedOn w:val="a0"/>
    <w:link w:val="a3"/>
    <w:rsid w:val="0049665F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0">
    <w:name w:val="Revision"/>
    <w:hidden/>
    <w:uiPriority w:val="99"/>
    <w:semiHidden/>
    <w:rsid w:val="0049665F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microsoft.com/office/2011/relationships/commentsExtended" Target="commentsExtended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D96C8E-041B-4F4C-B795-06C0C546A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</cp:lastModifiedBy>
  <cp:revision>19</cp:revision>
  <cp:lastPrinted>2022-12-20T03:52:00Z</cp:lastPrinted>
  <dcterms:created xsi:type="dcterms:W3CDTF">2022-12-20T03:31:00Z</dcterms:created>
  <dcterms:modified xsi:type="dcterms:W3CDTF">2022-12-20T03:52:00Z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